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767CD" w14:textId="77777777" w:rsidR="007E5DF4" w:rsidRDefault="007E5DF4">
      <w:pPr>
        <w:tabs>
          <w:tab w:val="left" w:pos="142"/>
        </w:tabs>
        <w:snapToGrid w:val="0"/>
        <w:spacing w:line="360" w:lineRule="auto"/>
        <w:ind w:left="284" w:rightChars="-27" w:right="-57"/>
        <w:rPr>
          <w:rFonts w:ascii="Arial" w:hAnsi="Arial" w:cs="Arial"/>
          <w:kern w:val="0"/>
          <w:sz w:val="20"/>
          <w:szCs w:val="20"/>
        </w:rPr>
      </w:pPr>
    </w:p>
    <w:p w14:paraId="6C660447" w14:textId="77777777" w:rsidR="007E5DF4" w:rsidRDefault="00E304EB">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B1977F8" wp14:editId="2B1C453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20BF0BB6" w14:textId="77777777" w:rsidR="007E5DF4" w:rsidRDefault="007E5DF4">
      <w:pPr>
        <w:rPr>
          <w:rFonts w:ascii="Calibri" w:hAnsi="Calibri"/>
          <w:szCs w:val="22"/>
        </w:rPr>
      </w:pPr>
    </w:p>
    <w:p w14:paraId="5C30F897" w14:textId="77777777" w:rsidR="007E5DF4" w:rsidRDefault="007E5DF4">
      <w:pPr>
        <w:rPr>
          <w:rFonts w:ascii="Calibri" w:hAnsi="Calibri"/>
          <w:szCs w:val="22"/>
        </w:rPr>
      </w:pPr>
    </w:p>
    <w:p w14:paraId="5DBDB0E4" w14:textId="77777777" w:rsidR="007E5DF4" w:rsidRDefault="00E304EB">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5137F438" w14:textId="77777777" w:rsidR="007E5DF4" w:rsidRPr="00E304EB" w:rsidRDefault="007E5DF4">
      <w:pPr>
        <w:spacing w:line="360" w:lineRule="auto"/>
        <w:ind w:firstLineChars="200" w:firstLine="480"/>
        <w:rPr>
          <w:kern w:val="0"/>
          <w:sz w:val="24"/>
        </w:rPr>
      </w:pPr>
      <w:bookmarkStart w:id="0" w:name="_Hlk520380463"/>
    </w:p>
    <w:p w14:paraId="6AA0D691" w14:textId="77777777" w:rsidR="007E5DF4" w:rsidRPr="00E304EB" w:rsidRDefault="00E304EB">
      <w:pPr>
        <w:adjustRightInd w:val="0"/>
        <w:snapToGrid w:val="0"/>
        <w:spacing w:line="600" w:lineRule="auto"/>
        <w:ind w:left="1600" w:hangingChars="500" w:hanging="1600"/>
        <w:jc w:val="left"/>
        <w:rPr>
          <w:rFonts w:ascii="华文中宋" w:eastAsia="华文中宋" w:hAnsi="华文中宋"/>
          <w:sz w:val="32"/>
          <w:szCs w:val="32"/>
        </w:rPr>
      </w:pPr>
      <w:r w:rsidRPr="00E304EB">
        <w:rPr>
          <w:rFonts w:ascii="华文中宋" w:eastAsia="华文中宋" w:hAnsi="华文中宋" w:hint="eastAsia"/>
          <w:sz w:val="32"/>
          <w:szCs w:val="32"/>
        </w:rPr>
        <w:t>项目名称：深圳市</w:t>
      </w:r>
      <w:proofErr w:type="gramStart"/>
      <w:r w:rsidRPr="00E304EB">
        <w:rPr>
          <w:rFonts w:ascii="华文中宋" w:eastAsia="华文中宋" w:hAnsi="华文中宋" w:hint="eastAsia"/>
          <w:sz w:val="32"/>
          <w:szCs w:val="32"/>
        </w:rPr>
        <w:t>龙华区</w:t>
      </w:r>
      <w:proofErr w:type="gramEnd"/>
      <w:r w:rsidRPr="00E304EB">
        <w:rPr>
          <w:rFonts w:ascii="华文中宋" w:eastAsia="华文中宋" w:hAnsi="华文中宋" w:hint="eastAsia"/>
          <w:sz w:val="32"/>
          <w:szCs w:val="32"/>
        </w:rPr>
        <w:t>人民检察院</w:t>
      </w:r>
      <w:proofErr w:type="gramStart"/>
      <w:r w:rsidRPr="00E304EB">
        <w:rPr>
          <w:rFonts w:ascii="华文中宋" w:eastAsia="华文中宋" w:hAnsi="华文中宋" w:hint="eastAsia"/>
          <w:sz w:val="32"/>
          <w:szCs w:val="32"/>
        </w:rPr>
        <w:t>食堂食材配送</w:t>
      </w:r>
      <w:proofErr w:type="gramEnd"/>
      <w:r w:rsidRPr="00E304EB">
        <w:rPr>
          <w:rFonts w:ascii="华文中宋" w:eastAsia="华文中宋" w:hAnsi="华文中宋" w:hint="eastAsia"/>
          <w:sz w:val="32"/>
          <w:szCs w:val="32"/>
        </w:rPr>
        <w:t>服务</w:t>
      </w:r>
    </w:p>
    <w:p w14:paraId="37546ACB" w14:textId="77777777" w:rsidR="007E5DF4" w:rsidRPr="00E304EB" w:rsidRDefault="00E304EB">
      <w:pPr>
        <w:adjustRightInd w:val="0"/>
        <w:snapToGrid w:val="0"/>
        <w:spacing w:line="600" w:lineRule="auto"/>
        <w:ind w:left="1600" w:hangingChars="500" w:hanging="1600"/>
        <w:jc w:val="left"/>
        <w:rPr>
          <w:rFonts w:ascii="华文中宋" w:eastAsia="华文中宋" w:hAnsi="华文中宋"/>
          <w:sz w:val="32"/>
          <w:szCs w:val="32"/>
        </w:rPr>
      </w:pPr>
      <w:r w:rsidRPr="00E304EB">
        <w:rPr>
          <w:rFonts w:ascii="华文中宋" w:eastAsia="华文中宋" w:hAnsi="华文中宋" w:hint="eastAsia"/>
          <w:sz w:val="32"/>
          <w:szCs w:val="32"/>
        </w:rPr>
        <w:t>项目编号：</w:t>
      </w:r>
      <w:r w:rsidRPr="00E304EB">
        <w:rPr>
          <w:rFonts w:ascii="华文中宋" w:eastAsia="华文中宋" w:hAnsi="华文中宋"/>
          <w:sz w:val="32"/>
          <w:szCs w:val="32"/>
        </w:rPr>
        <w:t>RNX2021189</w:t>
      </w:r>
      <w:r w:rsidRPr="00E304EB">
        <w:rPr>
          <w:rFonts w:ascii="华文中宋" w:eastAsia="华文中宋" w:hAnsi="华文中宋" w:hint="eastAsia"/>
          <w:sz w:val="32"/>
          <w:szCs w:val="32"/>
        </w:rPr>
        <w:t>ZC-LHQJCY</w:t>
      </w:r>
    </w:p>
    <w:p w14:paraId="3C91B9B9" w14:textId="77777777" w:rsidR="007E5DF4" w:rsidRPr="00E304EB" w:rsidRDefault="00E304EB">
      <w:pPr>
        <w:adjustRightInd w:val="0"/>
        <w:snapToGrid w:val="0"/>
        <w:spacing w:line="600" w:lineRule="auto"/>
        <w:ind w:left="1600" w:hangingChars="500" w:hanging="1600"/>
        <w:jc w:val="left"/>
        <w:rPr>
          <w:rFonts w:ascii="华文中宋" w:eastAsia="华文中宋" w:hAnsi="华文中宋"/>
          <w:sz w:val="32"/>
          <w:szCs w:val="32"/>
        </w:rPr>
      </w:pPr>
      <w:r w:rsidRPr="00E304EB">
        <w:rPr>
          <w:rFonts w:ascii="华文中宋" w:eastAsia="华文中宋" w:hAnsi="华文中宋" w:hint="eastAsia"/>
          <w:sz w:val="32"/>
          <w:szCs w:val="32"/>
        </w:rPr>
        <w:t>招标方式：公开招标</w:t>
      </w:r>
    </w:p>
    <w:p w14:paraId="3D8ECF17" w14:textId="77777777" w:rsidR="007E5DF4" w:rsidRPr="00E304EB" w:rsidRDefault="00E304EB">
      <w:pPr>
        <w:adjustRightInd w:val="0"/>
        <w:snapToGrid w:val="0"/>
        <w:spacing w:line="600" w:lineRule="auto"/>
        <w:ind w:left="1600" w:hangingChars="500" w:hanging="1600"/>
        <w:jc w:val="left"/>
        <w:rPr>
          <w:rFonts w:ascii="华文中宋" w:eastAsia="华文中宋" w:hAnsi="华文中宋"/>
          <w:sz w:val="32"/>
          <w:szCs w:val="32"/>
        </w:rPr>
      </w:pPr>
      <w:r w:rsidRPr="00E304EB">
        <w:rPr>
          <w:rFonts w:ascii="华文中宋" w:eastAsia="华文中宋" w:hAnsi="华文中宋" w:hint="eastAsia"/>
          <w:sz w:val="32"/>
          <w:szCs w:val="32"/>
        </w:rPr>
        <w:t>采购人名称：深圳市</w:t>
      </w:r>
      <w:proofErr w:type="gramStart"/>
      <w:r w:rsidRPr="00E304EB">
        <w:rPr>
          <w:rFonts w:ascii="华文中宋" w:eastAsia="华文中宋" w:hAnsi="华文中宋" w:hint="eastAsia"/>
          <w:sz w:val="32"/>
          <w:szCs w:val="32"/>
        </w:rPr>
        <w:t>龙华区</w:t>
      </w:r>
      <w:proofErr w:type="gramEnd"/>
      <w:r w:rsidRPr="00E304EB">
        <w:rPr>
          <w:rFonts w:ascii="华文中宋" w:eastAsia="华文中宋" w:hAnsi="华文中宋" w:hint="eastAsia"/>
          <w:sz w:val="32"/>
          <w:szCs w:val="32"/>
        </w:rPr>
        <w:t>人民检察院</w:t>
      </w:r>
    </w:p>
    <w:p w14:paraId="2AAB79E0" w14:textId="77777777" w:rsidR="007E5DF4" w:rsidRDefault="007E5DF4"/>
    <w:bookmarkEnd w:id="0"/>
    <w:p w14:paraId="0F6F5C05" w14:textId="77777777" w:rsidR="007E5DF4" w:rsidRDefault="007E5DF4">
      <w:pPr>
        <w:rPr>
          <w:rFonts w:ascii="Calibri" w:hAnsi="Calibri"/>
          <w:szCs w:val="22"/>
        </w:rPr>
      </w:pPr>
    </w:p>
    <w:p w14:paraId="3E29F6E5" w14:textId="77777777" w:rsidR="007E5DF4" w:rsidRDefault="007E5DF4">
      <w:pPr>
        <w:rPr>
          <w:rFonts w:ascii="Calibri" w:hAnsi="Calibri"/>
          <w:szCs w:val="22"/>
        </w:rPr>
      </w:pPr>
    </w:p>
    <w:p w14:paraId="6AF1892E" w14:textId="77777777" w:rsidR="007E5DF4" w:rsidRDefault="007E5DF4">
      <w:pPr>
        <w:rPr>
          <w:rFonts w:ascii="Calibri" w:hAnsi="Calibri"/>
          <w:szCs w:val="22"/>
        </w:rPr>
      </w:pPr>
    </w:p>
    <w:p w14:paraId="4F288952" w14:textId="77777777" w:rsidR="007E5DF4" w:rsidRDefault="007E5DF4">
      <w:pPr>
        <w:rPr>
          <w:rFonts w:ascii="Calibri" w:hAnsi="Calibri"/>
          <w:szCs w:val="22"/>
        </w:rPr>
      </w:pPr>
    </w:p>
    <w:p w14:paraId="6128DFEF" w14:textId="77777777" w:rsidR="007E5DF4" w:rsidRDefault="007E5DF4">
      <w:pPr>
        <w:rPr>
          <w:rFonts w:ascii="Calibri" w:hAnsi="Calibri"/>
          <w:szCs w:val="22"/>
        </w:rPr>
      </w:pPr>
    </w:p>
    <w:p w14:paraId="7823C929" w14:textId="77777777" w:rsidR="007E5DF4" w:rsidRDefault="007E5DF4">
      <w:pPr>
        <w:rPr>
          <w:rFonts w:ascii="Calibri" w:hAnsi="Calibri"/>
          <w:szCs w:val="22"/>
        </w:rPr>
      </w:pPr>
    </w:p>
    <w:p w14:paraId="0FE914F8" w14:textId="77777777" w:rsidR="007E5DF4" w:rsidRDefault="007E5DF4">
      <w:pPr>
        <w:rPr>
          <w:rFonts w:ascii="Calibri" w:hAnsi="Calibri"/>
          <w:szCs w:val="22"/>
        </w:rPr>
      </w:pPr>
    </w:p>
    <w:p w14:paraId="7BD6374C" w14:textId="77777777" w:rsidR="007E5DF4" w:rsidRDefault="007E5DF4">
      <w:pPr>
        <w:rPr>
          <w:rFonts w:ascii="Calibri" w:hAnsi="Calibri"/>
          <w:szCs w:val="22"/>
        </w:rPr>
      </w:pPr>
    </w:p>
    <w:p w14:paraId="64144A34" w14:textId="77777777" w:rsidR="007E5DF4" w:rsidRDefault="00E304E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796FA6CC" w14:textId="77777777" w:rsidR="007E5DF4" w:rsidRDefault="00E304E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4B5ECE41" w14:textId="77777777" w:rsidR="007E5DF4" w:rsidRDefault="00E304EB">
      <w:pPr>
        <w:pStyle w:val="10"/>
      </w:pPr>
      <w:r>
        <w:rPr>
          <w:rFonts w:hint="eastAsia"/>
        </w:rPr>
        <w:lastRenderedPageBreak/>
        <w:t>警示条款</w:t>
      </w:r>
    </w:p>
    <w:p w14:paraId="0F1B6E0E" w14:textId="77777777" w:rsidR="007E5DF4" w:rsidRDefault="00E304EB" w:rsidP="00E304EB">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2A59CBC8" w14:textId="77777777" w:rsidR="007E5DF4" w:rsidRDefault="00E304EB">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51EB7014" w14:textId="77777777" w:rsidR="007E5DF4" w:rsidRDefault="00E304EB">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5037807D" w14:textId="77777777" w:rsidR="007E5DF4" w:rsidRDefault="00E304EB">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7C491159" w14:textId="77777777" w:rsidR="007E5DF4" w:rsidRDefault="00E304EB">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1A2B90A6" w14:textId="77777777" w:rsidR="007E5DF4" w:rsidRDefault="00E304EB">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458F9F6" w14:textId="77777777" w:rsidR="007E5DF4" w:rsidRDefault="00E304EB">
      <w:pPr>
        <w:spacing w:line="360" w:lineRule="auto"/>
        <w:rPr>
          <w:rFonts w:ascii="新宋体" w:eastAsia="新宋体" w:hAnsi="新宋体"/>
          <w:sz w:val="24"/>
        </w:rPr>
      </w:pPr>
      <w:r>
        <w:rPr>
          <w:rFonts w:ascii="新宋体" w:eastAsia="新宋体" w:hAnsi="新宋体" w:hint="eastAsia"/>
          <w:sz w:val="24"/>
        </w:rPr>
        <w:t xml:space="preserve">  （六）恶意投诉的；</w:t>
      </w:r>
    </w:p>
    <w:p w14:paraId="347A1B0C" w14:textId="77777777" w:rsidR="007E5DF4" w:rsidRDefault="00E304EB">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4B6C7C8A" w14:textId="77777777" w:rsidR="007E5DF4" w:rsidRDefault="00E304EB">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1BF2AA87" w14:textId="77777777" w:rsidR="007E5DF4" w:rsidRDefault="00E304EB">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4784C234" w14:textId="77777777" w:rsidR="007E5DF4" w:rsidRDefault="00E304EB" w:rsidP="00E304EB">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4B1B1178" w14:textId="77777777" w:rsidR="007E5DF4" w:rsidRDefault="00E304EB">
      <w:pPr>
        <w:spacing w:line="360" w:lineRule="auto"/>
        <w:rPr>
          <w:rFonts w:ascii="新宋体" w:eastAsia="新宋体" w:hAnsi="新宋体"/>
          <w:sz w:val="24"/>
        </w:rPr>
      </w:pPr>
      <w:r>
        <w:rPr>
          <w:rFonts w:ascii="新宋体" w:eastAsia="新宋体" w:hAnsi="新宋体"/>
          <w:sz w:val="24"/>
        </w:rPr>
        <w:t>（一）投标截止后，撤销投标的；</w:t>
      </w:r>
    </w:p>
    <w:p w14:paraId="6879F47E" w14:textId="77777777" w:rsidR="007E5DF4" w:rsidRDefault="00E304EB">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29A5860D" w14:textId="77777777" w:rsidR="007E5DF4" w:rsidRDefault="00E304EB">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4E14795D" w14:textId="77777777" w:rsidR="007E5DF4" w:rsidRDefault="00E304EB">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0280BA0F" w14:textId="77777777" w:rsidR="007E5DF4" w:rsidRDefault="007E5DF4">
      <w:pPr>
        <w:spacing w:line="360" w:lineRule="auto"/>
        <w:ind w:firstLine="480"/>
        <w:rPr>
          <w:rFonts w:ascii="新宋体" w:eastAsia="新宋体" w:hAnsi="新宋体"/>
          <w:sz w:val="24"/>
        </w:rPr>
      </w:pPr>
    </w:p>
    <w:p w14:paraId="1F6E79B0" w14:textId="77777777" w:rsidR="007E5DF4" w:rsidRDefault="00E304EB">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6C3F1D2B" w14:textId="77777777" w:rsidR="007E5DF4" w:rsidRDefault="00E304E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C4EEF5C"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0B417644" w14:textId="77777777" w:rsidR="007E5DF4" w:rsidRDefault="007E5DF4">
      <w:pPr>
        <w:widowControl/>
        <w:spacing w:line="360" w:lineRule="auto"/>
        <w:ind w:firstLineChars="200" w:firstLine="480"/>
        <w:jc w:val="left"/>
        <w:textAlignment w:val="baseline"/>
        <w:rPr>
          <w:rFonts w:ascii="新宋体" w:eastAsia="新宋体" w:hAnsi="新宋体"/>
          <w:sz w:val="24"/>
        </w:rPr>
      </w:pPr>
    </w:p>
    <w:p w14:paraId="6962BA02" w14:textId="77777777" w:rsidR="007E5DF4" w:rsidRDefault="00E304E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0B86DE7C" w14:textId="77777777" w:rsidR="007E5DF4" w:rsidRDefault="00E304E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011E2E8" w14:textId="77777777" w:rsidR="007E5DF4" w:rsidRDefault="00E304E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593AD065" w14:textId="77777777" w:rsidR="007E5DF4" w:rsidRDefault="007E5DF4">
      <w:pPr>
        <w:pStyle w:val="af2"/>
        <w:spacing w:line="360" w:lineRule="auto"/>
        <w:textAlignment w:val="baseline"/>
        <w:rPr>
          <w:rFonts w:ascii="新宋体" w:eastAsia="新宋体" w:hAnsi="新宋体"/>
        </w:rPr>
      </w:pPr>
    </w:p>
    <w:p w14:paraId="4059A508" w14:textId="77777777" w:rsidR="007E5DF4" w:rsidRDefault="00E304E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A1D04CA"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564D8DE7"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7849AC8F"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3D6DDB64"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3A866578"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50EF73C6"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D396234"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6D790E40" w14:textId="77777777" w:rsidR="007E5DF4" w:rsidRDefault="007E5DF4">
      <w:pPr>
        <w:widowControl/>
        <w:spacing w:line="360" w:lineRule="auto"/>
        <w:ind w:firstLineChars="200" w:firstLine="480"/>
        <w:jc w:val="left"/>
        <w:textAlignment w:val="baseline"/>
        <w:rPr>
          <w:rFonts w:ascii="新宋体" w:eastAsia="新宋体" w:hAnsi="新宋体"/>
          <w:sz w:val="24"/>
        </w:rPr>
      </w:pPr>
    </w:p>
    <w:p w14:paraId="58249147" w14:textId="77777777" w:rsidR="007E5DF4" w:rsidRDefault="00E304EB">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DE63D84"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54D2B9EF"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333DC84"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679F93DC"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6FF84BF1" w14:textId="77777777" w:rsidR="007E5DF4" w:rsidRDefault="00E304E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23864168" w14:textId="77777777" w:rsidR="007E5DF4" w:rsidRDefault="00E304EB">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087F923" w14:textId="77777777" w:rsidR="007E5DF4" w:rsidRDefault="007E5DF4">
      <w:pPr>
        <w:spacing w:line="360" w:lineRule="auto"/>
        <w:ind w:firstLine="480"/>
        <w:rPr>
          <w:rFonts w:ascii="新宋体" w:eastAsia="新宋体" w:hAnsi="新宋体"/>
          <w:sz w:val="24"/>
        </w:rPr>
      </w:pPr>
    </w:p>
    <w:p w14:paraId="2B6DA30F" w14:textId="77777777" w:rsidR="007E5DF4" w:rsidRDefault="007E5DF4">
      <w:pPr>
        <w:spacing w:line="360" w:lineRule="auto"/>
        <w:ind w:firstLine="480"/>
        <w:rPr>
          <w:rFonts w:ascii="新宋体" w:eastAsia="新宋体" w:hAnsi="新宋体"/>
          <w:sz w:val="24"/>
        </w:rPr>
      </w:pPr>
    </w:p>
    <w:p w14:paraId="28154D4B" w14:textId="77777777" w:rsidR="007E5DF4" w:rsidRDefault="00E304EB">
      <w:pPr>
        <w:widowControl/>
        <w:jc w:val="left"/>
        <w:rPr>
          <w:rFonts w:ascii="新宋体" w:eastAsia="新宋体" w:hAnsi="新宋体"/>
          <w:sz w:val="24"/>
        </w:rPr>
      </w:pPr>
      <w:r>
        <w:rPr>
          <w:rFonts w:ascii="新宋体" w:eastAsia="新宋体" w:hAnsi="新宋体"/>
          <w:sz w:val="24"/>
        </w:rPr>
        <w:br w:type="page"/>
      </w:r>
    </w:p>
    <w:p w14:paraId="5442FDBA" w14:textId="77777777" w:rsidR="007E5DF4" w:rsidRDefault="00E304EB">
      <w:pPr>
        <w:pStyle w:val="10"/>
      </w:pPr>
      <w:r>
        <w:rPr>
          <w:rFonts w:hint="eastAsia"/>
        </w:rPr>
        <w:lastRenderedPageBreak/>
        <w:t>招标文件信息</w:t>
      </w:r>
    </w:p>
    <w:p w14:paraId="290CAD5A" w14:textId="77777777" w:rsidR="007E5DF4" w:rsidRPr="00E304EB" w:rsidRDefault="00E304EB">
      <w:pPr>
        <w:widowControl/>
        <w:spacing w:after="100" w:afterAutospacing="1"/>
        <w:rPr>
          <w:rFonts w:ascii="新宋体" w:eastAsia="新宋体" w:hAnsi="新宋体"/>
        </w:rPr>
      </w:pPr>
      <w:r w:rsidRPr="00E304EB">
        <w:rPr>
          <w:rFonts w:ascii="新宋体" w:eastAsia="新宋体" w:hAnsi="新宋体"/>
        </w:rPr>
        <w:t>项目编号： RNX2021189ZC-LHQJCY</w:t>
      </w:r>
    </w:p>
    <w:p w14:paraId="666314EF" w14:textId="77777777" w:rsidR="007E5DF4" w:rsidRPr="00E304EB" w:rsidRDefault="00E304EB">
      <w:pPr>
        <w:widowControl/>
        <w:spacing w:after="100" w:afterAutospacing="1"/>
        <w:rPr>
          <w:rFonts w:ascii="新宋体" w:eastAsia="新宋体" w:hAnsi="新宋体"/>
        </w:rPr>
      </w:pPr>
      <w:r w:rsidRPr="00E304EB">
        <w:rPr>
          <w:rFonts w:ascii="新宋体" w:eastAsia="新宋体" w:hAnsi="新宋体"/>
        </w:rPr>
        <w:t xml:space="preserve">项目名称： </w:t>
      </w:r>
      <w:r w:rsidRPr="00E304EB">
        <w:rPr>
          <w:rFonts w:ascii="新宋体" w:eastAsia="新宋体" w:hAnsi="新宋体" w:hint="eastAsia"/>
        </w:rPr>
        <w:t>深圳市</w:t>
      </w:r>
      <w:proofErr w:type="gramStart"/>
      <w:r w:rsidRPr="00E304EB">
        <w:rPr>
          <w:rFonts w:ascii="新宋体" w:eastAsia="新宋体" w:hAnsi="新宋体" w:hint="eastAsia"/>
        </w:rPr>
        <w:t>龙华区</w:t>
      </w:r>
      <w:proofErr w:type="gramEnd"/>
      <w:r w:rsidRPr="00E304EB">
        <w:rPr>
          <w:rFonts w:ascii="新宋体" w:eastAsia="新宋体" w:hAnsi="新宋体" w:hint="eastAsia"/>
        </w:rPr>
        <w:t>人民检察院</w:t>
      </w:r>
      <w:proofErr w:type="gramStart"/>
      <w:r w:rsidRPr="00E304EB">
        <w:rPr>
          <w:rFonts w:ascii="新宋体" w:eastAsia="新宋体" w:hAnsi="新宋体" w:hint="eastAsia"/>
        </w:rPr>
        <w:t>食堂食材配送</w:t>
      </w:r>
      <w:proofErr w:type="gramEnd"/>
      <w:r w:rsidRPr="00E304EB">
        <w:rPr>
          <w:rFonts w:ascii="新宋体" w:eastAsia="新宋体" w:hAnsi="新宋体" w:hint="eastAsia"/>
        </w:rPr>
        <w:t>服务</w:t>
      </w:r>
    </w:p>
    <w:p w14:paraId="0226FA5B" w14:textId="77777777" w:rsidR="007E5DF4" w:rsidRDefault="00E304EB">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14:paraId="2C5F2D42" w14:textId="77777777" w:rsidR="007E5DF4" w:rsidRDefault="00E304EB">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14:paraId="5A57F94B" w14:textId="77777777" w:rsidR="007E5DF4" w:rsidRDefault="00E304EB">
      <w:pPr>
        <w:widowControl/>
        <w:spacing w:after="100" w:afterAutospacing="1"/>
        <w:rPr>
          <w:rFonts w:ascii="新宋体" w:eastAsia="新宋体" w:hAnsi="新宋体"/>
        </w:rPr>
      </w:pPr>
      <w:r>
        <w:rPr>
          <w:rFonts w:ascii="新宋体" w:eastAsia="新宋体" w:hAnsi="新宋体"/>
        </w:rPr>
        <w:t>采购方式：公开招标</w:t>
      </w:r>
    </w:p>
    <w:p w14:paraId="7C03AB8D" w14:textId="77777777" w:rsidR="007E5DF4" w:rsidRDefault="00E304EB">
      <w:pPr>
        <w:widowControl/>
        <w:spacing w:after="100" w:afterAutospacing="1"/>
        <w:rPr>
          <w:rFonts w:ascii="新宋体" w:eastAsia="新宋体" w:hAnsi="新宋体"/>
          <w:b/>
        </w:rPr>
      </w:pPr>
      <w:r>
        <w:rPr>
          <w:rFonts w:ascii="新宋体" w:eastAsia="新宋体" w:hAnsi="新宋体"/>
        </w:rPr>
        <w:t>货币类型：人民币</w:t>
      </w:r>
    </w:p>
    <w:p w14:paraId="33D94359"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E5DF4" w14:paraId="26C4B16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0F98260" w14:textId="77777777" w:rsidR="007E5DF4" w:rsidRDefault="00E304E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F0B7CEE" w14:textId="77777777" w:rsidR="007E5DF4" w:rsidRDefault="00E304EB">
            <w:pPr>
              <w:spacing w:line="276" w:lineRule="auto"/>
              <w:jc w:val="center"/>
              <w:rPr>
                <w:rFonts w:ascii="新宋体" w:eastAsia="新宋体" w:hAnsi="新宋体"/>
                <w:b/>
              </w:rPr>
            </w:pPr>
            <w:r>
              <w:rPr>
                <w:rFonts w:ascii="新宋体" w:eastAsia="新宋体" w:hAnsi="新宋体"/>
                <w:b/>
              </w:rPr>
              <w:t>内容</w:t>
            </w:r>
          </w:p>
        </w:tc>
      </w:tr>
      <w:tr w:rsidR="007E5DF4" w14:paraId="5440189E"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62D7328E" w14:textId="77777777" w:rsidR="007E5DF4" w:rsidRDefault="00E304E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4BB65DF" w14:textId="77777777" w:rsidR="007E5DF4" w:rsidRDefault="00E304EB">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9FD41F0"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E5DF4" w14:paraId="4389671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3D7542D" w14:textId="77777777" w:rsidR="007E5DF4" w:rsidRDefault="00E304E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6C520D5" w14:textId="77777777" w:rsidR="007E5DF4" w:rsidRDefault="00E304EB">
            <w:pPr>
              <w:spacing w:line="276" w:lineRule="auto"/>
              <w:jc w:val="center"/>
              <w:rPr>
                <w:rFonts w:ascii="新宋体" w:eastAsia="新宋体" w:hAnsi="新宋体"/>
                <w:b/>
              </w:rPr>
            </w:pPr>
            <w:r>
              <w:rPr>
                <w:rFonts w:ascii="新宋体" w:eastAsia="新宋体" w:hAnsi="新宋体"/>
                <w:b/>
              </w:rPr>
              <w:t>内容</w:t>
            </w:r>
          </w:p>
        </w:tc>
      </w:tr>
      <w:tr w:rsidR="007E5DF4" w14:paraId="5E8BCAC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944C3C9" w14:textId="77777777" w:rsidR="007E5DF4" w:rsidRDefault="00E304E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E17B51C" w14:textId="77777777" w:rsidR="007E5DF4" w:rsidRDefault="00E304EB">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E5DF4" w14:paraId="219A2E9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3EE81A4" w14:textId="77777777" w:rsidR="007E5DF4" w:rsidRDefault="00E304EB">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FF05282" w14:textId="77777777" w:rsidR="007E5DF4" w:rsidRDefault="00E304EB">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E5DF4" w14:paraId="782CF8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2F9A614" w14:textId="77777777" w:rsidR="007E5DF4" w:rsidRDefault="00E304EB">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2E651D97" w14:textId="77777777" w:rsidR="007E5DF4" w:rsidRDefault="00E304EB">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E5DF4" w14:paraId="62C000B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055A7F5" w14:textId="77777777" w:rsidR="007E5DF4" w:rsidRDefault="00E304EB">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1194D87" w14:textId="77777777" w:rsidR="007E5DF4" w:rsidRDefault="00E304EB">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E5DF4" w14:paraId="1394ED6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AE77F88" w14:textId="77777777" w:rsidR="007E5DF4" w:rsidRDefault="00E304EB">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1E148091" w14:textId="77777777" w:rsidR="007E5DF4" w:rsidRDefault="00E304EB">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E5DF4" w14:paraId="0F4E385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3646122" w14:textId="77777777" w:rsidR="007E5DF4" w:rsidRDefault="00E304EB">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CEF3196" w14:textId="77777777" w:rsidR="007E5DF4" w:rsidRDefault="00E304EB">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E5DF4" w14:paraId="1651788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D403D9" w14:textId="77777777" w:rsidR="007E5DF4" w:rsidRDefault="00E304EB">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EA4760C" w14:textId="77777777" w:rsidR="007E5DF4" w:rsidRDefault="00E304EB">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E5DF4" w14:paraId="4C94C8F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88FE60" w14:textId="77777777" w:rsidR="007E5DF4" w:rsidRDefault="00E304EB">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89378F8" w14:textId="77777777" w:rsidR="007E5DF4" w:rsidRDefault="00E304EB">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E5DF4" w14:paraId="670C492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2EE83C6" w14:textId="77777777" w:rsidR="007E5DF4" w:rsidRDefault="00E304EB">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134206D1" w14:textId="77777777" w:rsidR="007E5DF4" w:rsidRDefault="00E304EB">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D5E7996" w14:textId="77777777" w:rsidR="007E5DF4" w:rsidRDefault="00E304EB">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0C6B6056" w14:textId="77777777" w:rsidR="007E5DF4" w:rsidRDefault="007E5DF4">
      <w:pPr>
        <w:spacing w:line="432" w:lineRule="auto"/>
        <w:ind w:firstLine="480"/>
        <w:rPr>
          <w:rFonts w:ascii="新宋体" w:eastAsia="新宋体" w:hAnsi="新宋体"/>
          <w:sz w:val="24"/>
        </w:rPr>
      </w:pPr>
    </w:p>
    <w:p w14:paraId="0E5B8BDA" w14:textId="77777777" w:rsidR="007E5DF4" w:rsidRDefault="007E5DF4">
      <w:pPr>
        <w:rPr>
          <w:rFonts w:ascii="新宋体" w:eastAsia="新宋体" w:hAnsi="新宋体"/>
        </w:rPr>
      </w:pPr>
    </w:p>
    <w:p w14:paraId="6910DE0B" w14:textId="77777777" w:rsidR="007E5DF4" w:rsidRDefault="007E5DF4">
      <w:pPr>
        <w:rPr>
          <w:rFonts w:ascii="新宋体" w:eastAsia="新宋体" w:hAnsi="新宋体"/>
        </w:rPr>
      </w:pPr>
    </w:p>
    <w:p w14:paraId="47234082" w14:textId="77777777" w:rsidR="007E5DF4" w:rsidRDefault="007E5DF4">
      <w:pPr>
        <w:rPr>
          <w:rFonts w:ascii="新宋体" w:eastAsia="新宋体" w:hAnsi="新宋体"/>
        </w:rPr>
      </w:pPr>
    </w:p>
    <w:p w14:paraId="2E6EA660"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7E5DF4" w14:paraId="7CEDB0F6" w14:textId="77777777">
        <w:trPr>
          <w:tblCellSpacing w:w="0" w:type="dxa"/>
          <w:jc w:val="center"/>
        </w:trPr>
        <w:tc>
          <w:tcPr>
            <w:tcW w:w="0" w:type="auto"/>
            <w:tcBorders>
              <w:top w:val="nil"/>
              <w:left w:val="nil"/>
              <w:bottom w:val="nil"/>
              <w:right w:val="nil"/>
            </w:tcBorders>
            <w:vAlign w:val="center"/>
          </w:tcPr>
          <w:p w14:paraId="65F180F9" w14:textId="77777777" w:rsidR="007E5DF4" w:rsidRDefault="00E304EB">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E5DF4" w14:paraId="387446F3" w14:textId="77777777">
        <w:trPr>
          <w:tblCellSpacing w:w="0" w:type="dxa"/>
          <w:jc w:val="center"/>
        </w:trPr>
        <w:tc>
          <w:tcPr>
            <w:tcW w:w="0" w:type="auto"/>
            <w:tcBorders>
              <w:top w:val="nil"/>
              <w:left w:val="nil"/>
              <w:bottom w:val="nil"/>
              <w:right w:val="nil"/>
            </w:tcBorders>
            <w:vAlign w:val="center"/>
          </w:tcPr>
          <w:p w14:paraId="45AACBC5" w14:textId="77777777" w:rsidR="007E5DF4" w:rsidRDefault="00E304E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44582EE4" w14:textId="77777777" w:rsidR="007E5DF4" w:rsidRDefault="00E304EB">
            <w:pPr>
              <w:spacing w:line="360" w:lineRule="auto"/>
              <w:rPr>
                <w:rFonts w:ascii="新宋体" w:eastAsia="新宋体" w:hAnsi="新宋体"/>
                <w:szCs w:val="21"/>
              </w:rPr>
            </w:pPr>
            <w:r>
              <w:rPr>
                <w:rFonts w:ascii="新宋体" w:eastAsia="新宋体" w:hAnsi="新宋体"/>
                <w:szCs w:val="21"/>
              </w:rPr>
              <w:t>价格分计算方法：</w:t>
            </w:r>
          </w:p>
          <w:p w14:paraId="060BB101" w14:textId="77777777" w:rsidR="007E5DF4" w:rsidRDefault="00E304EB">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760"/>
              <w:gridCol w:w="5723"/>
            </w:tblGrid>
            <w:tr w:rsidR="007E5DF4" w14:paraId="23D5FAB4" w14:textId="77777777" w:rsidTr="00E304EB">
              <w:tc>
                <w:tcPr>
                  <w:tcW w:w="741" w:type="dxa"/>
                  <w:tcBorders>
                    <w:top w:val="single" w:sz="4" w:space="0" w:color="auto"/>
                    <w:left w:val="single" w:sz="4" w:space="0" w:color="auto"/>
                    <w:bottom w:val="single" w:sz="4" w:space="0" w:color="auto"/>
                    <w:right w:val="single" w:sz="4" w:space="0" w:color="auto"/>
                  </w:tcBorders>
                </w:tcPr>
                <w:p w14:paraId="0992347B" w14:textId="77777777" w:rsidR="007E5DF4" w:rsidRDefault="00E304EB">
                  <w:pPr>
                    <w:jc w:val="center"/>
                    <w:rPr>
                      <w:rFonts w:ascii="新宋体" w:eastAsia="新宋体" w:hAnsi="新宋体"/>
                      <w:b/>
                      <w:szCs w:val="21"/>
                    </w:rPr>
                  </w:pPr>
                  <w:r>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14:paraId="48F4003D" w14:textId="77777777" w:rsidR="007E5DF4" w:rsidRDefault="00E304EB">
                  <w:pPr>
                    <w:jc w:val="center"/>
                    <w:rPr>
                      <w:rFonts w:ascii="新宋体" w:eastAsia="新宋体" w:hAnsi="新宋体"/>
                      <w:b/>
                      <w:szCs w:val="21"/>
                    </w:rPr>
                  </w:pPr>
                  <w:r>
                    <w:rPr>
                      <w:rFonts w:ascii="新宋体" w:eastAsia="新宋体" w:hAnsi="新宋体" w:hint="eastAsia"/>
                      <w:b/>
                      <w:szCs w:val="21"/>
                    </w:rPr>
                    <w:t>评分项</w:t>
                  </w:r>
                </w:p>
              </w:tc>
              <w:tc>
                <w:tcPr>
                  <w:tcW w:w="5723" w:type="dxa"/>
                  <w:tcBorders>
                    <w:top w:val="single" w:sz="4" w:space="0" w:color="auto"/>
                    <w:left w:val="single" w:sz="4" w:space="0" w:color="auto"/>
                    <w:bottom w:val="single" w:sz="4" w:space="0" w:color="auto"/>
                    <w:right w:val="single" w:sz="4" w:space="0" w:color="auto"/>
                  </w:tcBorders>
                </w:tcPr>
                <w:p w14:paraId="53BA0EC8" w14:textId="77777777" w:rsidR="007E5DF4" w:rsidRDefault="00E304EB">
                  <w:pPr>
                    <w:jc w:val="center"/>
                    <w:rPr>
                      <w:rFonts w:ascii="新宋体" w:eastAsia="新宋体" w:hAnsi="新宋体"/>
                      <w:b/>
                      <w:szCs w:val="21"/>
                    </w:rPr>
                  </w:pPr>
                  <w:r>
                    <w:rPr>
                      <w:rFonts w:ascii="新宋体" w:eastAsia="新宋体" w:hAnsi="新宋体" w:hint="eastAsia"/>
                      <w:b/>
                      <w:szCs w:val="21"/>
                    </w:rPr>
                    <w:t>权重</w:t>
                  </w:r>
                </w:p>
              </w:tc>
            </w:tr>
            <w:tr w:rsidR="007E5DF4" w14:paraId="748EA60B" w14:textId="77777777" w:rsidTr="00E304EB">
              <w:tc>
                <w:tcPr>
                  <w:tcW w:w="741" w:type="dxa"/>
                  <w:tcBorders>
                    <w:top w:val="single" w:sz="4" w:space="0" w:color="auto"/>
                    <w:left w:val="single" w:sz="4" w:space="0" w:color="auto"/>
                    <w:bottom w:val="single" w:sz="4" w:space="0" w:color="auto"/>
                    <w:right w:val="single" w:sz="4" w:space="0" w:color="auto"/>
                  </w:tcBorders>
                </w:tcPr>
                <w:p w14:paraId="62FFA261" w14:textId="77777777" w:rsidR="007E5DF4" w:rsidRDefault="00E304EB">
                  <w:pPr>
                    <w:jc w:val="center"/>
                    <w:rPr>
                      <w:rFonts w:ascii="新宋体" w:eastAsia="新宋体" w:hAnsi="新宋体"/>
                      <w:b/>
                      <w:szCs w:val="21"/>
                    </w:rPr>
                  </w:pPr>
                  <w:r>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14:paraId="04055F06" w14:textId="77777777" w:rsidR="007E5DF4" w:rsidRDefault="00E304EB">
                  <w:pPr>
                    <w:jc w:val="center"/>
                    <w:rPr>
                      <w:rFonts w:ascii="新宋体" w:eastAsia="新宋体" w:hAnsi="新宋体"/>
                      <w:b/>
                      <w:szCs w:val="21"/>
                    </w:rPr>
                  </w:pPr>
                  <w:r>
                    <w:rPr>
                      <w:rFonts w:ascii="新宋体" w:eastAsia="新宋体" w:hAnsi="新宋体" w:hint="eastAsia"/>
                      <w:b/>
                      <w:szCs w:val="21"/>
                    </w:rPr>
                    <w:t>价格</w:t>
                  </w:r>
                </w:p>
              </w:tc>
              <w:tc>
                <w:tcPr>
                  <w:tcW w:w="5723" w:type="dxa"/>
                  <w:tcBorders>
                    <w:top w:val="single" w:sz="4" w:space="0" w:color="auto"/>
                    <w:left w:val="single" w:sz="4" w:space="0" w:color="auto"/>
                    <w:bottom w:val="single" w:sz="4" w:space="0" w:color="auto"/>
                    <w:right w:val="single" w:sz="4" w:space="0" w:color="auto"/>
                  </w:tcBorders>
                </w:tcPr>
                <w:p w14:paraId="5D1B1F5A" w14:textId="77777777" w:rsidR="007E5DF4" w:rsidRDefault="00E304EB">
                  <w:pPr>
                    <w:jc w:val="center"/>
                    <w:rPr>
                      <w:rFonts w:ascii="新宋体" w:eastAsia="新宋体" w:hAnsi="新宋体"/>
                      <w:b/>
                      <w:szCs w:val="21"/>
                    </w:rPr>
                  </w:pPr>
                  <w:r>
                    <w:rPr>
                      <w:rFonts w:ascii="新宋体" w:eastAsia="新宋体" w:hAnsi="新宋体" w:hint="eastAsia"/>
                      <w:b/>
                      <w:szCs w:val="21"/>
                    </w:rPr>
                    <w:t>1</w:t>
                  </w:r>
                  <w:r>
                    <w:rPr>
                      <w:rFonts w:ascii="新宋体" w:eastAsia="新宋体" w:hAnsi="新宋体"/>
                      <w:b/>
                      <w:szCs w:val="21"/>
                    </w:rPr>
                    <w:t>0</w:t>
                  </w:r>
                </w:p>
              </w:tc>
            </w:tr>
            <w:tr w:rsidR="007E5DF4" w14:paraId="3758AF0F" w14:textId="77777777" w:rsidTr="00E304EB">
              <w:tc>
                <w:tcPr>
                  <w:tcW w:w="741" w:type="dxa"/>
                  <w:tcBorders>
                    <w:top w:val="single" w:sz="4" w:space="0" w:color="auto"/>
                    <w:left w:val="single" w:sz="4" w:space="0" w:color="auto"/>
                    <w:bottom w:val="single" w:sz="4" w:space="0" w:color="auto"/>
                    <w:right w:val="single" w:sz="4" w:space="0" w:color="auto"/>
                  </w:tcBorders>
                </w:tcPr>
                <w:p w14:paraId="1F84F8D9" w14:textId="77777777" w:rsidR="007E5DF4" w:rsidRDefault="00E304EB">
                  <w:pPr>
                    <w:jc w:val="center"/>
                    <w:rPr>
                      <w:rFonts w:ascii="新宋体" w:eastAsia="新宋体" w:hAnsi="新宋体"/>
                      <w:b/>
                      <w:szCs w:val="21"/>
                    </w:rPr>
                  </w:pPr>
                  <w:r>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14:paraId="4B4B5241" w14:textId="77777777" w:rsidR="007E5DF4" w:rsidRDefault="00E304EB">
                  <w:pPr>
                    <w:jc w:val="center"/>
                    <w:rPr>
                      <w:rFonts w:ascii="新宋体" w:eastAsia="新宋体" w:hAnsi="新宋体"/>
                      <w:b/>
                      <w:szCs w:val="21"/>
                    </w:rPr>
                  </w:pPr>
                  <w:r>
                    <w:rPr>
                      <w:rFonts w:ascii="新宋体" w:eastAsia="新宋体" w:hAnsi="新宋体" w:hint="eastAsia"/>
                      <w:b/>
                      <w:szCs w:val="21"/>
                    </w:rPr>
                    <w:t>技术</w:t>
                  </w:r>
                </w:p>
              </w:tc>
              <w:tc>
                <w:tcPr>
                  <w:tcW w:w="5723" w:type="dxa"/>
                  <w:tcBorders>
                    <w:top w:val="single" w:sz="4" w:space="0" w:color="auto"/>
                    <w:left w:val="single" w:sz="4" w:space="0" w:color="auto"/>
                    <w:bottom w:val="single" w:sz="4" w:space="0" w:color="auto"/>
                    <w:right w:val="single" w:sz="4" w:space="0" w:color="auto"/>
                  </w:tcBorders>
                </w:tcPr>
                <w:p w14:paraId="239F7503" w14:textId="77777777" w:rsidR="007E5DF4" w:rsidRDefault="005E00F1">
                  <w:pPr>
                    <w:jc w:val="center"/>
                    <w:rPr>
                      <w:rFonts w:ascii="新宋体" w:eastAsia="新宋体" w:hAnsi="新宋体"/>
                      <w:b/>
                      <w:szCs w:val="21"/>
                    </w:rPr>
                  </w:pPr>
                  <w:r>
                    <w:rPr>
                      <w:rFonts w:ascii="新宋体" w:eastAsia="新宋体" w:hAnsi="新宋体" w:hint="eastAsia"/>
                      <w:b/>
                      <w:szCs w:val="21"/>
                    </w:rPr>
                    <w:t>50</w:t>
                  </w:r>
                </w:p>
              </w:tc>
            </w:tr>
            <w:tr w:rsidR="005E00F1" w14:paraId="4A1144DA" w14:textId="77777777" w:rsidTr="00E304EB">
              <w:trPr>
                <w:trHeight w:val="63"/>
              </w:trPr>
              <w:tc>
                <w:tcPr>
                  <w:tcW w:w="741" w:type="dxa"/>
                  <w:vMerge w:val="restart"/>
                  <w:tcBorders>
                    <w:top w:val="single" w:sz="4" w:space="0" w:color="auto"/>
                    <w:left w:val="single" w:sz="4" w:space="0" w:color="auto"/>
                    <w:right w:val="single" w:sz="4" w:space="0" w:color="auto"/>
                  </w:tcBorders>
                </w:tcPr>
                <w:p w14:paraId="6040AA6A" w14:textId="77777777" w:rsidR="005E00F1" w:rsidRDefault="005E00F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BD687CA" w14:textId="77777777" w:rsidR="005E00F1" w:rsidRDefault="005E00F1">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60241DB5" w14:textId="77777777" w:rsidR="005E00F1" w:rsidRDefault="005E00F1">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14:paraId="649493F9" w14:textId="77777777" w:rsidR="005E00F1" w:rsidRDefault="005E00F1">
                  <w:pP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14:paraId="32FDB4E3" w14:textId="77777777" w:rsidR="005E00F1" w:rsidRDefault="005E00F1">
                  <w:pPr>
                    <w:rPr>
                      <w:rFonts w:ascii="新宋体" w:eastAsia="新宋体" w:hAnsi="新宋体"/>
                      <w:szCs w:val="21"/>
                    </w:rPr>
                  </w:pPr>
                  <w:r>
                    <w:rPr>
                      <w:rFonts w:ascii="新宋体" w:eastAsia="新宋体" w:hAnsi="新宋体" w:hint="eastAsia"/>
                      <w:szCs w:val="21"/>
                    </w:rPr>
                    <w:t>评分准则</w:t>
                  </w:r>
                </w:p>
              </w:tc>
            </w:tr>
            <w:tr w:rsidR="005E00F1" w14:paraId="63DA8BB7" w14:textId="77777777" w:rsidTr="00E304EB">
              <w:trPr>
                <w:trHeight w:val="1485"/>
              </w:trPr>
              <w:tc>
                <w:tcPr>
                  <w:tcW w:w="741" w:type="dxa"/>
                  <w:vMerge/>
                  <w:tcBorders>
                    <w:left w:val="single" w:sz="4" w:space="0" w:color="auto"/>
                    <w:right w:val="single" w:sz="4" w:space="0" w:color="auto"/>
                  </w:tcBorders>
                  <w:vAlign w:val="center"/>
                </w:tcPr>
                <w:p w14:paraId="138B379D" w14:textId="77777777" w:rsidR="005E00F1" w:rsidRDefault="005E00F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EE14266" w14:textId="77777777" w:rsidR="005E00F1" w:rsidRDefault="005E00F1">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02BD1E06" w14:textId="77777777" w:rsidR="005E00F1" w:rsidRDefault="005E00F1">
                  <w:pPr>
                    <w:rPr>
                      <w:rFonts w:ascii="新宋体" w:eastAsia="新宋体" w:hAnsi="新宋体"/>
                      <w:szCs w:val="21"/>
                    </w:rPr>
                  </w:pPr>
                  <w:r w:rsidRPr="005E00F1">
                    <w:rPr>
                      <w:rFonts w:ascii="新宋体" w:eastAsia="新宋体" w:hAnsi="新宋体" w:hint="eastAsia"/>
                      <w:szCs w:val="21"/>
                    </w:rPr>
                    <w:t>项目整体设想及规划方案</w:t>
                  </w:r>
                </w:p>
              </w:tc>
              <w:tc>
                <w:tcPr>
                  <w:tcW w:w="760" w:type="dxa"/>
                  <w:tcBorders>
                    <w:top w:val="single" w:sz="4" w:space="0" w:color="auto"/>
                    <w:left w:val="single" w:sz="4" w:space="0" w:color="auto"/>
                    <w:bottom w:val="single" w:sz="4" w:space="0" w:color="auto"/>
                    <w:right w:val="single" w:sz="4" w:space="0" w:color="auto"/>
                  </w:tcBorders>
                </w:tcPr>
                <w:p w14:paraId="2C356CED" w14:textId="77777777" w:rsidR="005E00F1" w:rsidRDefault="005E00F1">
                  <w:pPr>
                    <w:rPr>
                      <w:rFonts w:ascii="新宋体" w:eastAsia="新宋体" w:hAnsi="新宋体"/>
                      <w:szCs w:val="21"/>
                    </w:rPr>
                  </w:pPr>
                  <w:r>
                    <w:rPr>
                      <w:rFonts w:ascii="新宋体" w:eastAsia="新宋体" w:hAnsi="新宋体" w:hint="eastAsia"/>
                      <w:szCs w:val="21"/>
                    </w:rPr>
                    <w:t>4</w:t>
                  </w:r>
                </w:p>
              </w:tc>
              <w:tc>
                <w:tcPr>
                  <w:tcW w:w="5723" w:type="dxa"/>
                  <w:tcBorders>
                    <w:top w:val="single" w:sz="4" w:space="0" w:color="auto"/>
                    <w:left w:val="single" w:sz="4" w:space="0" w:color="auto"/>
                    <w:bottom w:val="single" w:sz="4" w:space="0" w:color="auto"/>
                    <w:right w:val="single" w:sz="4" w:space="0" w:color="auto"/>
                  </w:tcBorders>
                </w:tcPr>
                <w:p w14:paraId="41795B2D" w14:textId="67A90F29" w:rsidR="005E00F1" w:rsidRDefault="005E00F1" w:rsidP="005E00F1">
                  <w:pPr>
                    <w:rPr>
                      <w:rFonts w:ascii="新宋体" w:eastAsia="新宋体" w:hAnsi="新宋体"/>
                      <w:szCs w:val="21"/>
                    </w:rPr>
                  </w:pPr>
                  <w:r w:rsidRPr="005E00F1">
                    <w:rPr>
                      <w:rFonts w:ascii="新宋体" w:eastAsia="新宋体" w:hAnsi="新宋体" w:hint="eastAsia"/>
                      <w:szCs w:val="21"/>
                    </w:rPr>
                    <w:t>根据投标人所投方案对项目人员配备、质量安全控制措施（包括食品来源、入库、出库等全过程的检测与监管措施）、配送服务计划（包括配送流程、客户沟通、项目重点难点分析、专业性意见及合理化建议等）进行评审</w:t>
                  </w:r>
                  <w:r w:rsidR="00FB3877">
                    <w:rPr>
                      <w:rFonts w:ascii="新宋体" w:eastAsia="新宋体" w:hAnsi="新宋体" w:hint="eastAsia"/>
                      <w:szCs w:val="21"/>
                    </w:rPr>
                    <w:t>评分</w:t>
                  </w:r>
                  <w:r w:rsidRPr="005E00F1">
                    <w:rPr>
                      <w:rFonts w:ascii="新宋体" w:eastAsia="新宋体" w:hAnsi="新宋体" w:hint="eastAsia"/>
                      <w:szCs w:val="21"/>
                    </w:rPr>
                    <w:t xml:space="preserve">： </w:t>
                  </w:r>
                </w:p>
                <w:p w14:paraId="67AB9F51" w14:textId="77777777" w:rsidR="00FB3877" w:rsidRPr="00FB3877" w:rsidRDefault="00FB3877" w:rsidP="00FB3877">
                  <w:pPr>
                    <w:rPr>
                      <w:rFonts w:ascii="新宋体" w:eastAsia="新宋体" w:hAnsi="新宋体"/>
                      <w:szCs w:val="21"/>
                    </w:rPr>
                  </w:pPr>
                  <w:r w:rsidRPr="00FB3877">
                    <w:rPr>
                      <w:rFonts w:ascii="新宋体" w:eastAsia="新宋体" w:hAnsi="新宋体" w:hint="eastAsia"/>
                      <w:szCs w:val="21"/>
                    </w:rPr>
                    <w:t>（1）方案内容全面；</w:t>
                  </w:r>
                </w:p>
                <w:p w14:paraId="3E0BDBB0" w14:textId="77777777" w:rsidR="00FB3877" w:rsidRPr="00FB3877" w:rsidRDefault="00FB3877" w:rsidP="00FB3877">
                  <w:pPr>
                    <w:rPr>
                      <w:rFonts w:ascii="新宋体" w:eastAsia="新宋体" w:hAnsi="新宋体"/>
                      <w:szCs w:val="21"/>
                    </w:rPr>
                  </w:pPr>
                  <w:r w:rsidRPr="00FB3877">
                    <w:rPr>
                      <w:rFonts w:ascii="新宋体" w:eastAsia="新宋体" w:hAnsi="新宋体" w:hint="eastAsia"/>
                      <w:szCs w:val="21"/>
                    </w:rPr>
                    <w:t>（2）方案内容具体；</w:t>
                  </w:r>
                </w:p>
                <w:p w14:paraId="67F7D30A" w14:textId="77777777" w:rsidR="00FB3877" w:rsidRPr="00FB3877" w:rsidRDefault="00FB3877" w:rsidP="00FB3877">
                  <w:pPr>
                    <w:rPr>
                      <w:rFonts w:ascii="新宋体" w:eastAsia="新宋体" w:hAnsi="新宋体"/>
                      <w:szCs w:val="21"/>
                    </w:rPr>
                  </w:pPr>
                  <w:r w:rsidRPr="00FB3877">
                    <w:rPr>
                      <w:rFonts w:ascii="新宋体" w:eastAsia="新宋体" w:hAnsi="新宋体" w:hint="eastAsia"/>
                      <w:szCs w:val="21"/>
                    </w:rPr>
                    <w:t>（3）方案内容针对性强；</w:t>
                  </w:r>
                </w:p>
                <w:p w14:paraId="29681A40" w14:textId="77777777" w:rsidR="00FB3877" w:rsidRPr="00FB3877" w:rsidRDefault="00FB3877" w:rsidP="00FB3877">
                  <w:pPr>
                    <w:rPr>
                      <w:rFonts w:ascii="新宋体" w:eastAsia="新宋体" w:hAnsi="新宋体"/>
                      <w:szCs w:val="21"/>
                    </w:rPr>
                  </w:pPr>
                  <w:r w:rsidRPr="00FB3877">
                    <w:rPr>
                      <w:rFonts w:ascii="新宋体" w:eastAsia="新宋体" w:hAnsi="新宋体" w:hint="eastAsia"/>
                      <w:szCs w:val="21"/>
                    </w:rPr>
                    <w:t>（4）方案内容科学合理；</w:t>
                  </w:r>
                </w:p>
                <w:p w14:paraId="19C3C725" w14:textId="77777777" w:rsidR="00FB3877" w:rsidRPr="00FB3877" w:rsidRDefault="00FB3877" w:rsidP="00FB3877">
                  <w:pPr>
                    <w:rPr>
                      <w:rFonts w:ascii="新宋体" w:eastAsia="新宋体" w:hAnsi="新宋体"/>
                      <w:szCs w:val="21"/>
                    </w:rPr>
                  </w:pPr>
                  <w:r w:rsidRPr="00FB3877">
                    <w:rPr>
                      <w:rFonts w:ascii="新宋体" w:eastAsia="新宋体" w:hAnsi="新宋体" w:hint="eastAsia"/>
                      <w:szCs w:val="21"/>
                    </w:rPr>
                    <w:t>（5）方案内容可操作性强。</w:t>
                  </w:r>
                </w:p>
                <w:p w14:paraId="06BB8B45" w14:textId="77777777" w:rsidR="00FB3877" w:rsidRDefault="00FB3877" w:rsidP="00FB3877">
                  <w:pPr>
                    <w:rPr>
                      <w:rFonts w:ascii="新宋体" w:eastAsia="新宋体" w:hAnsi="新宋体"/>
                      <w:b/>
                      <w:i/>
                      <w:szCs w:val="21"/>
                      <w:u w:val="single"/>
                    </w:rPr>
                  </w:pPr>
                  <w:r w:rsidRPr="00FB3877">
                    <w:rPr>
                      <w:rFonts w:ascii="新宋体" w:eastAsia="新宋体" w:hAnsi="新宋体" w:hint="eastAsia"/>
                      <w:szCs w:val="21"/>
                    </w:rPr>
                    <w:t>满足以上五项要求得</w:t>
                  </w:r>
                  <w:r>
                    <w:rPr>
                      <w:rFonts w:ascii="新宋体" w:eastAsia="新宋体" w:hAnsi="新宋体" w:hint="eastAsia"/>
                      <w:szCs w:val="21"/>
                    </w:rPr>
                    <w:t>4</w:t>
                  </w:r>
                  <w:r w:rsidRPr="00FB3877">
                    <w:rPr>
                      <w:rFonts w:ascii="新宋体" w:eastAsia="新宋体" w:hAnsi="新宋体" w:hint="eastAsia"/>
                      <w:szCs w:val="21"/>
                    </w:rPr>
                    <w:t>分，满足以上四项要求得</w:t>
                  </w:r>
                  <w:r>
                    <w:rPr>
                      <w:rFonts w:ascii="新宋体" w:eastAsia="新宋体" w:hAnsi="新宋体" w:hint="eastAsia"/>
                      <w:szCs w:val="21"/>
                    </w:rPr>
                    <w:t>3</w:t>
                  </w:r>
                  <w:r w:rsidRPr="00FB3877">
                    <w:rPr>
                      <w:rFonts w:ascii="新宋体" w:eastAsia="新宋体" w:hAnsi="新宋体" w:hint="eastAsia"/>
                      <w:szCs w:val="21"/>
                    </w:rPr>
                    <w:t>分，满足以上三项要求得</w:t>
                  </w:r>
                  <w:r>
                    <w:rPr>
                      <w:rFonts w:ascii="新宋体" w:eastAsia="新宋体" w:hAnsi="新宋体" w:hint="eastAsia"/>
                      <w:szCs w:val="21"/>
                    </w:rPr>
                    <w:t>2</w:t>
                  </w:r>
                  <w:r w:rsidRPr="00FB3877">
                    <w:rPr>
                      <w:rFonts w:ascii="新宋体" w:eastAsia="新宋体" w:hAnsi="新宋体" w:hint="eastAsia"/>
                      <w:szCs w:val="21"/>
                    </w:rPr>
                    <w:t>分，其它情况不得分。</w:t>
                  </w:r>
                </w:p>
              </w:tc>
            </w:tr>
            <w:tr w:rsidR="005E00F1" w14:paraId="267C2B4D" w14:textId="77777777" w:rsidTr="00E304EB">
              <w:trPr>
                <w:trHeight w:val="63"/>
              </w:trPr>
              <w:tc>
                <w:tcPr>
                  <w:tcW w:w="741" w:type="dxa"/>
                  <w:vMerge/>
                  <w:tcBorders>
                    <w:left w:val="single" w:sz="4" w:space="0" w:color="auto"/>
                    <w:right w:val="single" w:sz="4" w:space="0" w:color="auto"/>
                  </w:tcBorders>
                  <w:vAlign w:val="center"/>
                </w:tcPr>
                <w:p w14:paraId="522EC76B" w14:textId="77777777" w:rsidR="005E00F1" w:rsidRDefault="005E00F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7A528D6" w14:textId="77777777" w:rsidR="005E00F1" w:rsidRDefault="005E00F1">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461C9932" w14:textId="77777777" w:rsidR="005E00F1" w:rsidRDefault="005E00F1">
                  <w:pPr>
                    <w:rPr>
                      <w:rFonts w:ascii="新宋体" w:eastAsia="新宋体" w:hAnsi="新宋体"/>
                      <w:szCs w:val="21"/>
                    </w:rPr>
                  </w:pPr>
                  <w:r w:rsidRPr="005E00F1">
                    <w:rPr>
                      <w:rFonts w:ascii="新宋体" w:eastAsia="新宋体" w:hAnsi="新宋体" w:hint="eastAsia"/>
                      <w:szCs w:val="21"/>
                    </w:rPr>
                    <w:t>信息化管理</w:t>
                  </w:r>
                </w:p>
              </w:tc>
              <w:tc>
                <w:tcPr>
                  <w:tcW w:w="760" w:type="dxa"/>
                  <w:tcBorders>
                    <w:top w:val="single" w:sz="4" w:space="0" w:color="auto"/>
                    <w:left w:val="single" w:sz="4" w:space="0" w:color="auto"/>
                    <w:bottom w:val="single" w:sz="4" w:space="0" w:color="auto"/>
                    <w:right w:val="single" w:sz="4" w:space="0" w:color="auto"/>
                  </w:tcBorders>
                </w:tcPr>
                <w:p w14:paraId="522DEBE1" w14:textId="77777777" w:rsidR="005E00F1" w:rsidRDefault="005E00F1">
                  <w:pPr>
                    <w:rPr>
                      <w:rFonts w:ascii="新宋体" w:eastAsia="新宋体" w:hAnsi="新宋体"/>
                      <w:szCs w:val="21"/>
                    </w:rPr>
                  </w:pPr>
                  <w:r>
                    <w:rPr>
                      <w:rFonts w:ascii="新宋体" w:eastAsia="新宋体" w:hAnsi="新宋体" w:hint="eastAsia"/>
                      <w:szCs w:val="21"/>
                    </w:rPr>
                    <w:t>4</w:t>
                  </w:r>
                </w:p>
              </w:tc>
              <w:tc>
                <w:tcPr>
                  <w:tcW w:w="5723" w:type="dxa"/>
                  <w:tcBorders>
                    <w:top w:val="single" w:sz="4" w:space="0" w:color="auto"/>
                    <w:left w:val="single" w:sz="4" w:space="0" w:color="auto"/>
                    <w:bottom w:val="single" w:sz="4" w:space="0" w:color="auto"/>
                    <w:right w:val="single" w:sz="4" w:space="0" w:color="auto"/>
                  </w:tcBorders>
                </w:tcPr>
                <w:p w14:paraId="46BEF2FA" w14:textId="2A5ECAC5" w:rsidR="005E00F1" w:rsidRDefault="005E00F1" w:rsidP="00E94F06">
                  <w:pPr>
                    <w:rPr>
                      <w:rFonts w:ascii="新宋体" w:eastAsia="新宋体" w:hAnsi="新宋体"/>
                      <w:szCs w:val="21"/>
                    </w:rPr>
                  </w:pPr>
                  <w:r w:rsidRPr="005E00F1">
                    <w:rPr>
                      <w:rFonts w:ascii="新宋体" w:eastAsia="新宋体" w:hAnsi="新宋体" w:hint="eastAsia"/>
                      <w:szCs w:val="21"/>
                    </w:rPr>
                    <w:t>投标人自行开发或购买信息化管理系统。系统</w:t>
                  </w:r>
                  <w:proofErr w:type="gramStart"/>
                  <w:r w:rsidRPr="005E00F1">
                    <w:rPr>
                      <w:rFonts w:ascii="新宋体" w:eastAsia="新宋体" w:hAnsi="新宋体" w:hint="eastAsia"/>
                      <w:szCs w:val="21"/>
                    </w:rPr>
                    <w:t>每具备</w:t>
                  </w:r>
                  <w:proofErr w:type="gramEnd"/>
                  <w:r w:rsidRPr="005E00F1">
                    <w:rPr>
                      <w:rFonts w:ascii="新宋体" w:eastAsia="新宋体" w:hAnsi="新宋体" w:hint="eastAsia"/>
                      <w:szCs w:val="21"/>
                    </w:rPr>
                    <w:t>1、供应链管理、2、销售管理、3、库存管理、4、财务管理、5、物流管理中的一项功能，得</w:t>
                  </w:r>
                  <w:r w:rsidR="00E94F06">
                    <w:rPr>
                      <w:rFonts w:ascii="新宋体" w:eastAsia="新宋体" w:hAnsi="新宋体" w:hint="eastAsia"/>
                      <w:szCs w:val="21"/>
                    </w:rPr>
                    <w:t>0.8分</w:t>
                  </w:r>
                  <w:r w:rsidRPr="005E00F1">
                    <w:rPr>
                      <w:rFonts w:ascii="新宋体" w:eastAsia="新宋体" w:hAnsi="新宋体" w:hint="eastAsia"/>
                      <w:szCs w:val="21"/>
                    </w:rPr>
                    <w:t>，最高得</w:t>
                  </w:r>
                  <w:r w:rsidR="00E94F06">
                    <w:rPr>
                      <w:rFonts w:ascii="新宋体" w:eastAsia="新宋体" w:hAnsi="新宋体" w:hint="eastAsia"/>
                      <w:szCs w:val="21"/>
                    </w:rPr>
                    <w:t>4分</w:t>
                  </w:r>
                  <w:r w:rsidRPr="005E00F1">
                    <w:rPr>
                      <w:rFonts w:ascii="新宋体" w:eastAsia="新宋体" w:hAnsi="新宋体" w:hint="eastAsia"/>
                      <w:szCs w:val="21"/>
                    </w:rPr>
                    <w:t>。 证明文件：提供自行开发的计算机软件著作权证明或购买软件的合同、发票、系统功能截图。原件备查，未按要求提供或提供不清晰导致专家无法判断的不得分。</w:t>
                  </w:r>
                </w:p>
              </w:tc>
            </w:tr>
            <w:tr w:rsidR="005E00F1" w14:paraId="222DAB09" w14:textId="77777777" w:rsidTr="00E304EB">
              <w:trPr>
                <w:trHeight w:val="63"/>
              </w:trPr>
              <w:tc>
                <w:tcPr>
                  <w:tcW w:w="741" w:type="dxa"/>
                  <w:vMerge/>
                  <w:tcBorders>
                    <w:left w:val="single" w:sz="4" w:space="0" w:color="auto"/>
                    <w:right w:val="single" w:sz="4" w:space="0" w:color="auto"/>
                  </w:tcBorders>
                  <w:vAlign w:val="center"/>
                </w:tcPr>
                <w:p w14:paraId="0495F195" w14:textId="77777777" w:rsidR="005E00F1" w:rsidRDefault="005E00F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76194FC" w14:textId="77777777" w:rsidR="005E00F1" w:rsidRDefault="005E00F1">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459D2F55" w14:textId="77777777" w:rsidR="005E00F1" w:rsidRDefault="005E00F1">
                  <w:pPr>
                    <w:rPr>
                      <w:rFonts w:ascii="新宋体" w:eastAsia="新宋体" w:hAnsi="新宋体"/>
                      <w:szCs w:val="21"/>
                    </w:rPr>
                  </w:pPr>
                  <w:r w:rsidRPr="005E00F1">
                    <w:rPr>
                      <w:rFonts w:ascii="新宋体" w:eastAsia="新宋体" w:hAnsi="新宋体" w:hint="eastAsia"/>
                      <w:szCs w:val="21"/>
                    </w:rPr>
                    <w:t>冷库面积</w:t>
                  </w:r>
                </w:p>
              </w:tc>
              <w:tc>
                <w:tcPr>
                  <w:tcW w:w="760" w:type="dxa"/>
                  <w:tcBorders>
                    <w:top w:val="single" w:sz="4" w:space="0" w:color="auto"/>
                    <w:left w:val="single" w:sz="4" w:space="0" w:color="auto"/>
                    <w:bottom w:val="single" w:sz="4" w:space="0" w:color="auto"/>
                    <w:right w:val="single" w:sz="4" w:space="0" w:color="auto"/>
                  </w:tcBorders>
                </w:tcPr>
                <w:p w14:paraId="3A2DBB07" w14:textId="77777777" w:rsidR="005E00F1" w:rsidRDefault="005E00F1">
                  <w:pPr>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14:paraId="076CCBA5" w14:textId="66008D71"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 xml:space="preserve">根据投标人自有冷库（含冷冻库和冷藏库）面积进行评分： 1、面积在500㎡（含）以上的得 </w:t>
                  </w:r>
                  <w:r w:rsidR="00E94F06">
                    <w:rPr>
                      <w:rFonts w:ascii="新宋体" w:eastAsia="新宋体" w:hAnsi="新宋体" w:hint="eastAsia"/>
                      <w:szCs w:val="21"/>
                    </w:rPr>
                    <w:t>3分</w:t>
                  </w:r>
                  <w:r w:rsidRPr="005E00F1">
                    <w:rPr>
                      <w:rFonts w:ascii="新宋体" w:eastAsia="新宋体" w:hAnsi="新宋体" w:hint="eastAsia"/>
                      <w:szCs w:val="21"/>
                    </w:rPr>
                    <w:t>； 2、300㎡（含）-500㎡的得</w:t>
                  </w:r>
                  <w:r w:rsidR="00E94F06">
                    <w:rPr>
                      <w:rFonts w:ascii="新宋体" w:eastAsia="新宋体" w:hAnsi="新宋体" w:hint="eastAsia"/>
                      <w:szCs w:val="21"/>
                    </w:rPr>
                    <w:t>1.5分</w:t>
                  </w:r>
                  <w:r w:rsidRPr="005E00F1">
                    <w:rPr>
                      <w:rFonts w:ascii="新宋体" w:eastAsia="新宋体" w:hAnsi="新宋体" w:hint="eastAsia"/>
                      <w:szCs w:val="21"/>
                    </w:rPr>
                    <w:t>；3、面积100㎡（含）-300㎡的得</w:t>
                  </w:r>
                  <w:r w:rsidR="00E94F06">
                    <w:rPr>
                      <w:rFonts w:ascii="新宋体" w:eastAsia="新宋体" w:hAnsi="新宋体" w:hint="eastAsia"/>
                      <w:szCs w:val="21"/>
                    </w:rPr>
                    <w:t>1</w:t>
                  </w:r>
                  <w:r w:rsidR="0073265B">
                    <w:rPr>
                      <w:rFonts w:ascii="新宋体" w:eastAsia="新宋体" w:hAnsi="新宋体" w:hint="eastAsia"/>
                      <w:szCs w:val="21"/>
                    </w:rPr>
                    <w:t>分</w:t>
                  </w:r>
                  <w:r w:rsidRPr="005E00F1">
                    <w:rPr>
                      <w:rFonts w:ascii="新宋体" w:eastAsia="新宋体" w:hAnsi="新宋体" w:hint="eastAsia"/>
                      <w:szCs w:val="21"/>
                    </w:rPr>
                    <w:t>；其他情况不得分</w:t>
                  </w:r>
                </w:p>
                <w:p w14:paraId="73CD3315" w14:textId="77777777" w:rsidR="005E00F1" w:rsidRDefault="005E00F1" w:rsidP="005E00F1">
                  <w:pPr>
                    <w:rPr>
                      <w:rFonts w:ascii="新宋体" w:eastAsia="新宋体" w:hAnsi="新宋体"/>
                      <w:szCs w:val="21"/>
                    </w:rPr>
                  </w:pPr>
                  <w:r w:rsidRPr="005E00F1">
                    <w:rPr>
                      <w:rFonts w:ascii="新宋体" w:eastAsia="新宋体" w:hAnsi="新宋体" w:hint="eastAsia"/>
                      <w:szCs w:val="21"/>
                    </w:rPr>
                    <w:t>证明文件：提供具备CMA认证资质的第三</w:t>
                  </w:r>
                  <w:proofErr w:type="gramStart"/>
                  <w:r w:rsidRPr="005E00F1">
                    <w:rPr>
                      <w:rFonts w:ascii="新宋体" w:eastAsia="新宋体" w:hAnsi="新宋体" w:hint="eastAsia"/>
                      <w:szCs w:val="21"/>
                    </w:rPr>
                    <w:t>方专业</w:t>
                  </w:r>
                  <w:proofErr w:type="gramEnd"/>
                  <w:r w:rsidRPr="005E00F1">
                    <w:rPr>
                      <w:rFonts w:ascii="新宋体" w:eastAsia="新宋体" w:hAnsi="新宋体" w:hint="eastAsia"/>
                      <w:szCs w:val="21"/>
                    </w:rPr>
                    <w:t>检测机构出具的冷冻库和冷藏库的校准文件（需提供第三方检测机构CMA 资质证书扫描件）及产权证明或冷库工程竣工验收报告复印件（或冷库安装合同或冷库施工合同）</w:t>
                  </w:r>
                </w:p>
              </w:tc>
            </w:tr>
            <w:tr w:rsidR="005E00F1" w14:paraId="63D3383E" w14:textId="77777777" w:rsidTr="00E304EB">
              <w:trPr>
                <w:trHeight w:val="63"/>
              </w:trPr>
              <w:tc>
                <w:tcPr>
                  <w:tcW w:w="741" w:type="dxa"/>
                  <w:vMerge/>
                  <w:tcBorders>
                    <w:left w:val="single" w:sz="4" w:space="0" w:color="auto"/>
                    <w:right w:val="single" w:sz="4" w:space="0" w:color="auto"/>
                  </w:tcBorders>
                  <w:vAlign w:val="center"/>
                </w:tcPr>
                <w:p w14:paraId="4D073C3B" w14:textId="77777777" w:rsidR="005E00F1" w:rsidRDefault="005E00F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99E739C" w14:textId="77777777" w:rsidR="005E00F1" w:rsidRDefault="005E00F1">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3EC5E8C9" w14:textId="77777777" w:rsidR="005E00F1" w:rsidRDefault="005E00F1">
                  <w:pPr>
                    <w:rPr>
                      <w:rFonts w:ascii="新宋体" w:eastAsia="新宋体" w:hAnsi="新宋体"/>
                      <w:szCs w:val="21"/>
                    </w:rPr>
                  </w:pPr>
                  <w:r w:rsidRPr="005E00F1">
                    <w:rPr>
                      <w:rFonts w:ascii="新宋体" w:eastAsia="新宋体" w:hAnsi="新宋体" w:hint="eastAsia"/>
                      <w:szCs w:val="21"/>
                    </w:rPr>
                    <w:t>第三方检</w:t>
                  </w:r>
                  <w:r w:rsidRPr="005E00F1">
                    <w:rPr>
                      <w:rFonts w:ascii="新宋体" w:eastAsia="新宋体" w:hAnsi="新宋体" w:hint="eastAsia"/>
                      <w:szCs w:val="21"/>
                    </w:rPr>
                    <w:lastRenderedPageBreak/>
                    <w:t>验检测报告</w:t>
                  </w:r>
                </w:p>
              </w:tc>
              <w:tc>
                <w:tcPr>
                  <w:tcW w:w="760" w:type="dxa"/>
                  <w:tcBorders>
                    <w:top w:val="single" w:sz="4" w:space="0" w:color="auto"/>
                    <w:left w:val="single" w:sz="4" w:space="0" w:color="auto"/>
                    <w:bottom w:val="single" w:sz="4" w:space="0" w:color="auto"/>
                    <w:right w:val="single" w:sz="4" w:space="0" w:color="auto"/>
                  </w:tcBorders>
                </w:tcPr>
                <w:p w14:paraId="49803AF0" w14:textId="77777777" w:rsidR="005E00F1" w:rsidRDefault="005E00F1">
                  <w:pPr>
                    <w:rPr>
                      <w:rFonts w:ascii="新宋体" w:eastAsia="新宋体" w:hAnsi="新宋体"/>
                      <w:szCs w:val="21"/>
                    </w:rPr>
                  </w:pPr>
                  <w:r>
                    <w:rPr>
                      <w:rFonts w:ascii="新宋体" w:eastAsia="新宋体" w:hAnsi="新宋体" w:hint="eastAsia"/>
                      <w:szCs w:val="21"/>
                    </w:rPr>
                    <w:lastRenderedPageBreak/>
                    <w:t>8</w:t>
                  </w:r>
                </w:p>
              </w:tc>
              <w:tc>
                <w:tcPr>
                  <w:tcW w:w="5723" w:type="dxa"/>
                  <w:tcBorders>
                    <w:top w:val="single" w:sz="4" w:space="0" w:color="auto"/>
                    <w:left w:val="single" w:sz="4" w:space="0" w:color="auto"/>
                    <w:bottom w:val="single" w:sz="4" w:space="0" w:color="auto"/>
                    <w:right w:val="single" w:sz="4" w:space="0" w:color="auto"/>
                  </w:tcBorders>
                </w:tcPr>
                <w:p w14:paraId="5761F3CF" w14:textId="72F563C1" w:rsidR="005E00F1" w:rsidRDefault="005E00F1" w:rsidP="00E94F06">
                  <w:pPr>
                    <w:rPr>
                      <w:rFonts w:ascii="新宋体" w:eastAsia="新宋体" w:hAnsi="新宋体"/>
                      <w:szCs w:val="21"/>
                    </w:rPr>
                  </w:pPr>
                  <w:r w:rsidRPr="005E00F1">
                    <w:rPr>
                      <w:rFonts w:ascii="新宋体" w:eastAsia="新宋体" w:hAnsi="新宋体" w:hint="eastAsia"/>
                      <w:szCs w:val="21"/>
                    </w:rPr>
                    <w:t>投标人须提供2021年 3月 1 日至本项目发布公告之日前由</w:t>
                  </w:r>
                  <w:r w:rsidRPr="005E00F1">
                    <w:rPr>
                      <w:rFonts w:ascii="新宋体" w:eastAsia="新宋体" w:hAnsi="新宋体" w:hint="eastAsia"/>
                      <w:szCs w:val="21"/>
                    </w:rPr>
                    <w:lastRenderedPageBreak/>
                    <w:t>第三方检测机构出具的具有 CNAS 和 CMA 印章的检测报告：需包含蔬菜类、水果类、禽类、肉类、水产类、冻品类、面条类、油类、米类、面粉类、蛋类、豆制品类、调味品类、干货类、牛奶类、腌制品类并且各类检测项目达到10项（含）及以上。全部按要求提供的得满分；每少提供一类检测报告扣</w:t>
                  </w:r>
                  <w:r w:rsidR="00E94F06">
                    <w:rPr>
                      <w:rFonts w:ascii="新宋体" w:eastAsia="新宋体" w:hAnsi="新宋体" w:hint="eastAsia"/>
                      <w:szCs w:val="21"/>
                    </w:rPr>
                    <w:t>1.6分</w:t>
                  </w:r>
                  <w:r w:rsidRPr="005E00F1">
                    <w:rPr>
                      <w:rFonts w:ascii="新宋体" w:eastAsia="新宋体" w:hAnsi="新宋体" w:hint="eastAsia"/>
                      <w:szCs w:val="21"/>
                    </w:rPr>
                    <w:t>，扣完为止。 证明文件： 投标人提供以上 16 类产品（蔬菜类、水果类、禽类、肉类、水产类、冻品类、面条类、油类、米类、面粉类、蛋类、豆制品类、调味品类、干货类、牛奶类、腌制品类）检测报告及</w:t>
                  </w:r>
                  <w:proofErr w:type="gramStart"/>
                  <w:r w:rsidRPr="005E00F1">
                    <w:rPr>
                      <w:rFonts w:ascii="新宋体" w:eastAsia="新宋体" w:hAnsi="新宋体" w:hint="eastAsia"/>
                      <w:szCs w:val="21"/>
                    </w:rPr>
                    <w:t>上述第三</w:t>
                  </w:r>
                  <w:proofErr w:type="gramEnd"/>
                  <w:r w:rsidRPr="005E00F1">
                    <w:rPr>
                      <w:rFonts w:ascii="新宋体" w:eastAsia="新宋体" w:hAnsi="新宋体" w:hint="eastAsia"/>
                      <w:szCs w:val="21"/>
                    </w:rPr>
                    <w:t>方检测机构的 CMA 和 CNAS 检测资质证书扫描件，检测发票及银行转账凭证扫描件，检测报告日期需在本项目招标公告发布之日前，未按要求提供或提供不清晰导致专家无法判断的不得分。</w:t>
                  </w:r>
                </w:p>
              </w:tc>
            </w:tr>
            <w:tr w:rsidR="005E00F1" w14:paraId="2D06DF82" w14:textId="77777777" w:rsidTr="00E304EB">
              <w:trPr>
                <w:trHeight w:val="63"/>
              </w:trPr>
              <w:tc>
                <w:tcPr>
                  <w:tcW w:w="741" w:type="dxa"/>
                  <w:vMerge/>
                  <w:tcBorders>
                    <w:left w:val="single" w:sz="4" w:space="0" w:color="auto"/>
                    <w:right w:val="single" w:sz="4" w:space="0" w:color="auto"/>
                  </w:tcBorders>
                  <w:vAlign w:val="center"/>
                </w:tcPr>
                <w:p w14:paraId="39219FE1" w14:textId="77777777" w:rsidR="005E00F1" w:rsidRDefault="005E00F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9FF5028" w14:textId="77777777" w:rsidR="005E00F1" w:rsidRDefault="005E00F1">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32B2EB12" w14:textId="77777777" w:rsidR="005E00F1" w:rsidRDefault="005E00F1">
                  <w:pPr>
                    <w:rPr>
                      <w:rFonts w:ascii="新宋体" w:eastAsia="新宋体" w:hAnsi="新宋体"/>
                      <w:szCs w:val="21"/>
                    </w:rPr>
                  </w:pPr>
                  <w:r w:rsidRPr="005E00F1">
                    <w:rPr>
                      <w:rFonts w:ascii="新宋体" w:eastAsia="新宋体" w:hAnsi="新宋体" w:hint="eastAsia"/>
                      <w:szCs w:val="21"/>
                    </w:rPr>
                    <w:t>第三</w:t>
                  </w:r>
                  <w:proofErr w:type="gramStart"/>
                  <w:r w:rsidRPr="005E00F1">
                    <w:rPr>
                      <w:rFonts w:ascii="新宋体" w:eastAsia="新宋体" w:hAnsi="新宋体" w:hint="eastAsia"/>
                      <w:szCs w:val="21"/>
                    </w:rPr>
                    <w:t>方食品</w:t>
                  </w:r>
                  <w:proofErr w:type="gramEnd"/>
                  <w:r w:rsidRPr="005E00F1">
                    <w:rPr>
                      <w:rFonts w:ascii="新宋体" w:eastAsia="新宋体" w:hAnsi="新宋体" w:hint="eastAsia"/>
                      <w:szCs w:val="21"/>
                    </w:rPr>
                    <w:t>安全监管</w:t>
                  </w:r>
                </w:p>
              </w:tc>
              <w:tc>
                <w:tcPr>
                  <w:tcW w:w="760" w:type="dxa"/>
                  <w:tcBorders>
                    <w:top w:val="single" w:sz="4" w:space="0" w:color="auto"/>
                    <w:left w:val="single" w:sz="4" w:space="0" w:color="auto"/>
                    <w:bottom w:val="single" w:sz="4" w:space="0" w:color="auto"/>
                    <w:right w:val="single" w:sz="4" w:space="0" w:color="auto"/>
                  </w:tcBorders>
                </w:tcPr>
                <w:p w14:paraId="14F0D188" w14:textId="77777777" w:rsidR="005E00F1" w:rsidRDefault="005E00F1">
                  <w:pPr>
                    <w:rPr>
                      <w:rFonts w:ascii="新宋体" w:eastAsia="新宋体" w:hAnsi="新宋体"/>
                      <w:szCs w:val="21"/>
                    </w:rPr>
                  </w:pPr>
                  <w:r>
                    <w:rPr>
                      <w:rFonts w:ascii="新宋体" w:eastAsia="新宋体" w:hAnsi="新宋体" w:hint="eastAsia"/>
                      <w:szCs w:val="21"/>
                    </w:rPr>
                    <w:t>4</w:t>
                  </w:r>
                </w:p>
              </w:tc>
              <w:tc>
                <w:tcPr>
                  <w:tcW w:w="5723" w:type="dxa"/>
                  <w:tcBorders>
                    <w:top w:val="single" w:sz="4" w:space="0" w:color="auto"/>
                    <w:left w:val="single" w:sz="4" w:space="0" w:color="auto"/>
                    <w:bottom w:val="single" w:sz="4" w:space="0" w:color="auto"/>
                    <w:right w:val="single" w:sz="4" w:space="0" w:color="auto"/>
                  </w:tcBorders>
                </w:tcPr>
                <w:p w14:paraId="75A30686" w14:textId="4B00CA24"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1、投标人有委托具备CMA和CNAS检测资质的第三方检测机构提供食品</w:t>
                  </w:r>
                  <w:proofErr w:type="gramStart"/>
                  <w:r w:rsidRPr="005E00F1">
                    <w:rPr>
                      <w:rFonts w:ascii="新宋体" w:eastAsia="新宋体" w:hAnsi="新宋体" w:hint="eastAsia"/>
                      <w:szCs w:val="21"/>
                    </w:rPr>
                    <w:t>安全第三</w:t>
                  </w:r>
                  <w:proofErr w:type="gramEnd"/>
                  <w:r w:rsidRPr="005E00F1">
                    <w:rPr>
                      <w:rFonts w:ascii="新宋体" w:eastAsia="新宋体" w:hAnsi="新宋体" w:hint="eastAsia"/>
                      <w:szCs w:val="21"/>
                    </w:rPr>
                    <w:t>方监管驻点服务的得</w:t>
                  </w:r>
                  <w:r w:rsidR="00E94F06">
                    <w:rPr>
                      <w:rFonts w:ascii="新宋体" w:eastAsia="新宋体" w:hAnsi="新宋体" w:hint="eastAsia"/>
                      <w:szCs w:val="21"/>
                    </w:rPr>
                    <w:t>2分</w:t>
                  </w:r>
                  <w:r w:rsidRPr="005E00F1">
                    <w:rPr>
                      <w:rFonts w:ascii="新宋体" w:eastAsia="新宋体" w:hAnsi="新宋体" w:hint="eastAsia"/>
                      <w:szCs w:val="21"/>
                    </w:rPr>
                    <w:t>；</w:t>
                  </w:r>
                </w:p>
                <w:p w14:paraId="11E0868B" w14:textId="32551F0C"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 xml:space="preserve">2、检测服务范围包括但不限于水产、禽类、肉类、蔬菜、水果，每日每类别的抽检产品不低于1个，检测机构派驻专业检测人员在投标人处驻点提供检测服务，并且每日出具抽样检测报告的，得 </w:t>
                  </w:r>
                  <w:r w:rsidR="00E94F06">
                    <w:rPr>
                      <w:rFonts w:ascii="新宋体" w:eastAsia="新宋体" w:hAnsi="新宋体" w:hint="eastAsia"/>
                      <w:szCs w:val="21"/>
                    </w:rPr>
                    <w:t>2分</w:t>
                  </w:r>
                  <w:r w:rsidRPr="005E00F1">
                    <w:rPr>
                      <w:rFonts w:ascii="新宋体" w:eastAsia="新宋体" w:hAnsi="新宋体" w:hint="eastAsia"/>
                      <w:szCs w:val="21"/>
                    </w:rPr>
                    <w:t xml:space="preserve">。 </w:t>
                  </w:r>
                </w:p>
                <w:p w14:paraId="6D964195" w14:textId="5360B914"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本项最高得</w:t>
                  </w:r>
                  <w:r w:rsidR="00E94F06">
                    <w:rPr>
                      <w:rFonts w:ascii="新宋体" w:eastAsia="新宋体" w:hAnsi="新宋体" w:hint="eastAsia"/>
                      <w:szCs w:val="21"/>
                    </w:rPr>
                    <w:t>4分</w:t>
                  </w:r>
                  <w:r w:rsidRPr="005E00F1">
                    <w:rPr>
                      <w:rFonts w:ascii="新宋体" w:eastAsia="新宋体" w:hAnsi="新宋体" w:hint="eastAsia"/>
                      <w:szCs w:val="21"/>
                    </w:rPr>
                    <w:t>。</w:t>
                  </w:r>
                </w:p>
                <w:p w14:paraId="385EEF16" w14:textId="77777777" w:rsidR="005E00F1" w:rsidRDefault="005E00F1" w:rsidP="005E00F1">
                  <w:pPr>
                    <w:rPr>
                      <w:rFonts w:ascii="新宋体" w:eastAsia="新宋体" w:hAnsi="新宋体"/>
                      <w:szCs w:val="21"/>
                    </w:rPr>
                  </w:pPr>
                  <w:r w:rsidRPr="005E00F1">
                    <w:rPr>
                      <w:rFonts w:ascii="新宋体" w:eastAsia="新宋体" w:hAnsi="新宋体" w:hint="eastAsia"/>
                      <w:szCs w:val="21"/>
                    </w:rPr>
                    <w:t>证明文件： 1、投标人须提供签署日期在本项目招标公告发布之日前的食品</w:t>
                  </w:r>
                  <w:proofErr w:type="gramStart"/>
                  <w:r w:rsidRPr="005E00F1">
                    <w:rPr>
                      <w:rFonts w:ascii="新宋体" w:eastAsia="新宋体" w:hAnsi="新宋体" w:hint="eastAsia"/>
                      <w:szCs w:val="21"/>
                    </w:rPr>
                    <w:t>安全第三</w:t>
                  </w:r>
                  <w:proofErr w:type="gramEnd"/>
                  <w:r w:rsidRPr="005E00F1">
                    <w:rPr>
                      <w:rFonts w:ascii="新宋体" w:eastAsia="新宋体" w:hAnsi="新宋体" w:hint="eastAsia"/>
                      <w:szCs w:val="21"/>
                    </w:rPr>
                    <w:t>方监管服务合同（合同服务期限不少于1年且至本项目投标截止之日服务合同尚在有效期内）及其相应发票扫描件。 2、投标人须提供</w:t>
                  </w:r>
                  <w:proofErr w:type="gramStart"/>
                  <w:r w:rsidRPr="005E00F1">
                    <w:rPr>
                      <w:rFonts w:ascii="新宋体" w:eastAsia="新宋体" w:hAnsi="新宋体" w:hint="eastAsia"/>
                      <w:szCs w:val="21"/>
                    </w:rPr>
                    <w:t>上述第三</w:t>
                  </w:r>
                  <w:proofErr w:type="gramEnd"/>
                  <w:r w:rsidRPr="005E00F1">
                    <w:rPr>
                      <w:rFonts w:ascii="新宋体" w:eastAsia="新宋体" w:hAnsi="新宋体" w:hint="eastAsia"/>
                      <w:szCs w:val="21"/>
                    </w:rPr>
                    <w:t>方检测机构的CMA和CNAS检测资质证书扫描件（证书须在有效期内）。3、投标人提供近一个月（截止至招标公告发布之日）由其委托的第三方检测机构出具的检验报告，且检验报告中</w:t>
                  </w:r>
                  <w:proofErr w:type="gramStart"/>
                  <w:r w:rsidRPr="005E00F1">
                    <w:rPr>
                      <w:rFonts w:ascii="新宋体" w:eastAsia="新宋体" w:hAnsi="新宋体" w:hint="eastAsia"/>
                      <w:szCs w:val="21"/>
                    </w:rPr>
                    <w:t>须体现</w:t>
                  </w:r>
                  <w:proofErr w:type="gramEnd"/>
                  <w:r w:rsidRPr="005E00F1">
                    <w:rPr>
                      <w:rFonts w:ascii="新宋体" w:eastAsia="新宋体" w:hAnsi="新宋体" w:hint="eastAsia"/>
                      <w:szCs w:val="21"/>
                    </w:rPr>
                    <w:t>检验范围至少涵盖水产、禽类、肉类、蔬菜、水果和并且每日每类别的检验产品至少有1个产品。</w:t>
                  </w:r>
                </w:p>
              </w:tc>
            </w:tr>
            <w:tr w:rsidR="005E00F1" w14:paraId="7A733F82" w14:textId="77777777" w:rsidTr="00E304EB">
              <w:trPr>
                <w:trHeight w:val="63"/>
              </w:trPr>
              <w:tc>
                <w:tcPr>
                  <w:tcW w:w="741" w:type="dxa"/>
                  <w:vMerge/>
                  <w:tcBorders>
                    <w:left w:val="single" w:sz="4" w:space="0" w:color="auto"/>
                    <w:right w:val="single" w:sz="4" w:space="0" w:color="auto"/>
                  </w:tcBorders>
                  <w:vAlign w:val="center"/>
                </w:tcPr>
                <w:p w14:paraId="7BB940C2" w14:textId="77777777" w:rsidR="005E00F1" w:rsidRDefault="005E00F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CF65E12" w14:textId="77777777" w:rsidR="005E00F1" w:rsidRDefault="005E00F1">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62839B4C" w14:textId="77777777" w:rsidR="005E00F1" w:rsidRPr="005E00F1" w:rsidRDefault="005E00F1">
                  <w:pPr>
                    <w:rPr>
                      <w:rFonts w:ascii="新宋体" w:eastAsia="新宋体" w:hAnsi="新宋体"/>
                      <w:szCs w:val="21"/>
                    </w:rPr>
                  </w:pPr>
                  <w:r w:rsidRPr="005E00F1">
                    <w:rPr>
                      <w:rFonts w:ascii="新宋体" w:eastAsia="新宋体" w:hAnsi="新宋体" w:hint="eastAsia"/>
                      <w:szCs w:val="21"/>
                    </w:rPr>
                    <w:t>食品</w:t>
                  </w:r>
                  <w:proofErr w:type="gramStart"/>
                  <w:r w:rsidRPr="005E00F1">
                    <w:rPr>
                      <w:rFonts w:ascii="新宋体" w:eastAsia="新宋体" w:hAnsi="新宋体" w:hint="eastAsia"/>
                      <w:szCs w:val="21"/>
                    </w:rPr>
                    <w:t>安全重视</w:t>
                  </w:r>
                  <w:proofErr w:type="gramEnd"/>
                  <w:r w:rsidRPr="005E00F1">
                    <w:rPr>
                      <w:rFonts w:ascii="新宋体" w:eastAsia="新宋体" w:hAnsi="新宋体" w:hint="eastAsia"/>
                      <w:szCs w:val="21"/>
                    </w:rPr>
                    <w:t>程度</w:t>
                  </w:r>
                </w:p>
              </w:tc>
              <w:tc>
                <w:tcPr>
                  <w:tcW w:w="760" w:type="dxa"/>
                  <w:tcBorders>
                    <w:top w:val="single" w:sz="4" w:space="0" w:color="auto"/>
                    <w:left w:val="single" w:sz="4" w:space="0" w:color="auto"/>
                    <w:bottom w:val="single" w:sz="4" w:space="0" w:color="auto"/>
                    <w:right w:val="single" w:sz="4" w:space="0" w:color="auto"/>
                  </w:tcBorders>
                </w:tcPr>
                <w:p w14:paraId="6DE9ACBD" w14:textId="77777777" w:rsidR="005E00F1" w:rsidRDefault="005E00F1">
                  <w:pPr>
                    <w:rPr>
                      <w:rFonts w:ascii="新宋体" w:eastAsia="新宋体" w:hAnsi="新宋体"/>
                      <w:szCs w:val="21"/>
                    </w:rPr>
                  </w:pPr>
                  <w:r>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14:paraId="3894D1B6" w14:textId="19DA1A2B"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投标人</w:t>
                  </w:r>
                  <w:proofErr w:type="gramStart"/>
                  <w:r w:rsidRPr="005E00F1">
                    <w:rPr>
                      <w:rFonts w:ascii="新宋体" w:eastAsia="新宋体" w:hAnsi="新宋体" w:hint="eastAsia"/>
                      <w:szCs w:val="21"/>
                    </w:rPr>
                    <w:t>提供省追溯</w:t>
                  </w:r>
                  <w:proofErr w:type="gramEnd"/>
                  <w:r w:rsidRPr="005E00F1">
                    <w:rPr>
                      <w:rFonts w:ascii="新宋体" w:eastAsia="新宋体" w:hAnsi="新宋体" w:hint="eastAsia"/>
                      <w:szCs w:val="21"/>
                    </w:rPr>
                    <w:t>平台查询的食用农产品合格证，每提供一个得</w:t>
                  </w:r>
                  <w:r w:rsidR="00E94F06">
                    <w:rPr>
                      <w:rFonts w:ascii="新宋体" w:eastAsia="新宋体" w:hAnsi="新宋体" w:hint="eastAsia"/>
                      <w:szCs w:val="21"/>
                    </w:rPr>
                    <w:t>0.6</w:t>
                  </w:r>
                  <w:r w:rsidRPr="005E00F1">
                    <w:rPr>
                      <w:rFonts w:ascii="新宋体" w:eastAsia="新宋体" w:hAnsi="新宋体" w:hint="eastAsia"/>
                      <w:szCs w:val="21"/>
                    </w:rPr>
                    <w:t>，最高</w:t>
                  </w:r>
                  <w:r w:rsidR="00E94F06">
                    <w:rPr>
                      <w:rFonts w:ascii="新宋体" w:eastAsia="新宋体" w:hAnsi="新宋体" w:hint="eastAsia"/>
                      <w:szCs w:val="21"/>
                    </w:rPr>
                    <w:t>6分</w:t>
                  </w:r>
                  <w:r w:rsidRPr="005E00F1">
                    <w:rPr>
                      <w:rFonts w:ascii="新宋体" w:eastAsia="新宋体" w:hAnsi="新宋体" w:hint="eastAsia"/>
                      <w:szCs w:val="21"/>
                    </w:rPr>
                    <w:t>。</w:t>
                  </w:r>
                </w:p>
                <w:p w14:paraId="403E011E" w14:textId="7777777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证明文件：</w:t>
                  </w:r>
                </w:p>
                <w:p w14:paraId="25BDB91C" w14:textId="7777777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提供追溯平台查询的食用农产品合格证及网站查询截图，未按要求提供或提供不清晰导致专家无法判断的不得分。</w:t>
                  </w:r>
                </w:p>
              </w:tc>
            </w:tr>
            <w:tr w:rsidR="005E00F1" w14:paraId="78648063" w14:textId="77777777" w:rsidTr="00E304EB">
              <w:trPr>
                <w:trHeight w:val="63"/>
              </w:trPr>
              <w:tc>
                <w:tcPr>
                  <w:tcW w:w="741" w:type="dxa"/>
                  <w:vMerge/>
                  <w:tcBorders>
                    <w:left w:val="single" w:sz="4" w:space="0" w:color="auto"/>
                    <w:right w:val="single" w:sz="4" w:space="0" w:color="auto"/>
                  </w:tcBorders>
                  <w:vAlign w:val="center"/>
                </w:tcPr>
                <w:p w14:paraId="32586459" w14:textId="77777777" w:rsidR="005E00F1" w:rsidRDefault="005E00F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40E8992" w14:textId="77777777" w:rsidR="005E00F1" w:rsidRDefault="005E00F1">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14:paraId="3CC05458" w14:textId="77777777" w:rsidR="005E00F1" w:rsidRPr="005E00F1" w:rsidRDefault="005E00F1">
                  <w:pPr>
                    <w:rPr>
                      <w:rFonts w:ascii="新宋体" w:eastAsia="新宋体" w:hAnsi="新宋体"/>
                      <w:szCs w:val="21"/>
                    </w:rPr>
                  </w:pPr>
                  <w:r w:rsidRPr="005E00F1">
                    <w:rPr>
                      <w:rFonts w:ascii="新宋体" w:eastAsia="新宋体" w:hAnsi="新宋体" w:hint="eastAsia"/>
                      <w:szCs w:val="21"/>
                    </w:rPr>
                    <w:t>拟投入本项目配送车辆情况</w:t>
                  </w:r>
                </w:p>
              </w:tc>
              <w:tc>
                <w:tcPr>
                  <w:tcW w:w="760" w:type="dxa"/>
                  <w:tcBorders>
                    <w:top w:val="single" w:sz="4" w:space="0" w:color="auto"/>
                    <w:left w:val="single" w:sz="4" w:space="0" w:color="auto"/>
                    <w:bottom w:val="single" w:sz="4" w:space="0" w:color="auto"/>
                    <w:right w:val="single" w:sz="4" w:space="0" w:color="auto"/>
                  </w:tcBorders>
                </w:tcPr>
                <w:p w14:paraId="3970978D" w14:textId="77777777" w:rsidR="005E00F1" w:rsidRDefault="005E00F1">
                  <w:pPr>
                    <w:rPr>
                      <w:rFonts w:ascii="新宋体" w:eastAsia="新宋体" w:hAnsi="新宋体"/>
                      <w:szCs w:val="21"/>
                    </w:rPr>
                  </w:pPr>
                  <w:r>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14:paraId="2F72BF0F" w14:textId="7777777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投标人名下自有或租赁配送车辆数量</w:t>
                  </w:r>
                </w:p>
                <w:p w14:paraId="60187D30" w14:textId="6025D858" w:rsidR="005E00F1" w:rsidRPr="00DE60B0" w:rsidRDefault="005E00F1" w:rsidP="005E00F1">
                  <w:pPr>
                    <w:rPr>
                      <w:rFonts w:ascii="新宋体" w:eastAsia="新宋体" w:hAnsi="新宋体"/>
                      <w:szCs w:val="21"/>
                    </w:rPr>
                  </w:pPr>
                  <w:r w:rsidRPr="00DE60B0">
                    <w:rPr>
                      <w:rFonts w:ascii="新宋体" w:eastAsia="新宋体" w:hAnsi="新宋体" w:hint="eastAsia"/>
                      <w:szCs w:val="21"/>
                    </w:rPr>
                    <w:t>根据投标人拟投入本项目粤B牌冷藏车辆（含租赁车辆）：每提供一辆自有</w:t>
                  </w:r>
                  <w:r w:rsidR="00DE60B0" w:rsidRPr="00DE60B0">
                    <w:rPr>
                      <w:rFonts w:ascii="新宋体" w:eastAsia="新宋体" w:hAnsi="新宋体" w:hint="eastAsia"/>
                      <w:szCs w:val="21"/>
                    </w:rPr>
                    <w:t>（租赁）</w:t>
                  </w:r>
                  <w:r w:rsidRPr="00DE60B0">
                    <w:rPr>
                      <w:rFonts w:ascii="新宋体" w:eastAsia="新宋体" w:hAnsi="新宋体" w:hint="eastAsia"/>
                      <w:szCs w:val="21"/>
                    </w:rPr>
                    <w:t>冷藏车的得</w:t>
                  </w:r>
                  <w:r w:rsidR="00DE60B0" w:rsidRPr="00DE60B0">
                    <w:rPr>
                      <w:rFonts w:ascii="新宋体" w:eastAsia="新宋体" w:hAnsi="新宋体" w:hint="eastAsia"/>
                      <w:szCs w:val="21"/>
                    </w:rPr>
                    <w:t>1分</w:t>
                  </w:r>
                  <w:r w:rsidRPr="00DE60B0">
                    <w:rPr>
                      <w:rFonts w:ascii="新宋体" w:eastAsia="新宋体" w:hAnsi="新宋体" w:hint="eastAsia"/>
                      <w:szCs w:val="21"/>
                    </w:rPr>
                    <w:t>；本项最高得</w:t>
                  </w:r>
                  <w:r w:rsidR="00E94F06" w:rsidRPr="00DE60B0">
                    <w:rPr>
                      <w:rFonts w:ascii="新宋体" w:eastAsia="新宋体" w:hAnsi="新宋体" w:hint="eastAsia"/>
                      <w:szCs w:val="21"/>
                    </w:rPr>
                    <w:t>5分</w:t>
                  </w:r>
                  <w:r w:rsidRPr="00DE60B0">
                    <w:rPr>
                      <w:rFonts w:ascii="新宋体" w:eastAsia="新宋体" w:hAnsi="新宋体" w:hint="eastAsia"/>
                      <w:szCs w:val="21"/>
                    </w:rPr>
                    <w:t>。</w:t>
                  </w:r>
                </w:p>
                <w:p w14:paraId="26877301" w14:textId="77777777" w:rsidR="005E00F1" w:rsidRPr="00DE60B0" w:rsidRDefault="005E00F1" w:rsidP="005E00F1">
                  <w:pPr>
                    <w:rPr>
                      <w:rFonts w:ascii="新宋体" w:eastAsia="新宋体" w:hAnsi="新宋体"/>
                      <w:szCs w:val="21"/>
                    </w:rPr>
                  </w:pPr>
                  <w:r w:rsidRPr="00DE60B0">
                    <w:rPr>
                      <w:rFonts w:ascii="新宋体" w:eastAsia="新宋体" w:hAnsi="新宋体" w:hint="eastAsia"/>
                      <w:szCs w:val="21"/>
                    </w:rPr>
                    <w:t>证明文件：</w:t>
                  </w:r>
                </w:p>
                <w:p w14:paraId="3553BBAA" w14:textId="7777777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1.自有车辆提供车辆照片（照片</w:t>
                  </w:r>
                  <w:proofErr w:type="gramStart"/>
                  <w:r w:rsidRPr="005E00F1">
                    <w:rPr>
                      <w:rFonts w:ascii="新宋体" w:eastAsia="新宋体" w:hAnsi="新宋体" w:hint="eastAsia"/>
                      <w:szCs w:val="21"/>
                    </w:rPr>
                    <w:t>须体现</w:t>
                  </w:r>
                  <w:proofErr w:type="gramEnd"/>
                  <w:r w:rsidRPr="005E00F1">
                    <w:rPr>
                      <w:rFonts w:ascii="新宋体" w:eastAsia="新宋体" w:hAnsi="新宋体" w:hint="eastAsia"/>
                      <w:szCs w:val="21"/>
                    </w:rPr>
                    <w:t>冷藏功能）、检验有效期内的自有车辆行驶证（车辆行驶证的车辆类型应为特殊结构车辆（含重型箱式货车、轻型厢式货车））和购买发票、近一年内的温度校准报告等复印件；</w:t>
                  </w:r>
                </w:p>
                <w:p w14:paraId="68533B7A" w14:textId="7777777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2.租赁车辆提供租赁合同、车辆照片、检验有效期内的车辆行驶证（车辆行驶证的车辆类型应为特殊结构车辆（含重型箱式货车、轻型厢式货车））、租赁发票（发票日期在招标公告发布日期之前2个月的）近一年内的温度校准报告等复印件；</w:t>
                  </w:r>
                </w:p>
                <w:p w14:paraId="5C1DA58A" w14:textId="7777777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未按要求提供或提供不清晰导致专家无法判断的不得分。</w:t>
                  </w:r>
                </w:p>
              </w:tc>
            </w:tr>
            <w:tr w:rsidR="005E00F1" w14:paraId="2683FE40" w14:textId="77777777" w:rsidTr="00E304EB">
              <w:trPr>
                <w:trHeight w:val="63"/>
              </w:trPr>
              <w:tc>
                <w:tcPr>
                  <w:tcW w:w="741" w:type="dxa"/>
                  <w:vMerge/>
                  <w:tcBorders>
                    <w:left w:val="single" w:sz="4" w:space="0" w:color="auto"/>
                    <w:right w:val="single" w:sz="4" w:space="0" w:color="auto"/>
                  </w:tcBorders>
                  <w:vAlign w:val="center"/>
                </w:tcPr>
                <w:p w14:paraId="429E4D53" w14:textId="77777777" w:rsidR="005E00F1" w:rsidRDefault="005E00F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E0950A1" w14:textId="77777777" w:rsidR="005E00F1" w:rsidRDefault="005E00F1">
                  <w:pPr>
                    <w:rPr>
                      <w:rFonts w:ascii="新宋体" w:eastAsia="新宋体" w:hAnsi="新宋体"/>
                      <w:szCs w:val="21"/>
                    </w:rPr>
                  </w:pPr>
                  <w:r>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tcPr>
                <w:p w14:paraId="56670468" w14:textId="77777777" w:rsidR="005E00F1" w:rsidRPr="005E00F1" w:rsidRDefault="005E00F1">
                  <w:pPr>
                    <w:rPr>
                      <w:rFonts w:ascii="新宋体" w:eastAsia="新宋体" w:hAnsi="新宋体"/>
                      <w:szCs w:val="21"/>
                    </w:rPr>
                  </w:pPr>
                  <w:r w:rsidRPr="005E00F1">
                    <w:rPr>
                      <w:rFonts w:ascii="新宋体" w:eastAsia="新宋体" w:hAnsi="新宋体" w:hint="eastAsia"/>
                      <w:szCs w:val="21"/>
                    </w:rPr>
                    <w:t>应急能力</w:t>
                  </w:r>
                </w:p>
              </w:tc>
              <w:tc>
                <w:tcPr>
                  <w:tcW w:w="760" w:type="dxa"/>
                  <w:tcBorders>
                    <w:top w:val="single" w:sz="4" w:space="0" w:color="auto"/>
                    <w:left w:val="single" w:sz="4" w:space="0" w:color="auto"/>
                    <w:bottom w:val="single" w:sz="4" w:space="0" w:color="auto"/>
                    <w:right w:val="single" w:sz="4" w:space="0" w:color="auto"/>
                  </w:tcBorders>
                </w:tcPr>
                <w:p w14:paraId="4920F467" w14:textId="77777777" w:rsidR="005E00F1" w:rsidRDefault="005E00F1">
                  <w:pPr>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14:paraId="104CFF78" w14:textId="4CABD645"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针对本项目的特点及采购单位的工作性质就发生的应急突发性事件食品配送方案的周密性，时效性、多样性等进行</w:t>
                  </w:r>
                  <w:r w:rsidR="005571FB">
                    <w:rPr>
                      <w:rFonts w:ascii="新宋体" w:eastAsia="新宋体" w:hAnsi="新宋体" w:hint="eastAsia"/>
                      <w:szCs w:val="21"/>
                    </w:rPr>
                    <w:t>打分</w:t>
                  </w:r>
                  <w:r w:rsidRPr="005E00F1">
                    <w:rPr>
                      <w:rFonts w:ascii="新宋体" w:eastAsia="新宋体" w:hAnsi="新宋体" w:hint="eastAsia"/>
                      <w:szCs w:val="21"/>
                    </w:rPr>
                    <w:t xml:space="preserve">： </w:t>
                  </w:r>
                </w:p>
                <w:p w14:paraId="74F14F38" w14:textId="76D4AF1F"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1、应急突发事件的食品配送措施完善，保障性强，能在半小</w:t>
                  </w:r>
                  <w:r w:rsidRPr="005E00F1">
                    <w:rPr>
                      <w:rFonts w:ascii="新宋体" w:eastAsia="新宋体" w:hAnsi="新宋体" w:hint="eastAsia"/>
                      <w:szCs w:val="21"/>
                    </w:rPr>
                    <w:lastRenderedPageBreak/>
                    <w:t>时内响应采购人需求，并在1小时内完成配送，得</w:t>
                  </w:r>
                  <w:r w:rsidR="00E94F06">
                    <w:rPr>
                      <w:rFonts w:ascii="新宋体" w:eastAsia="新宋体" w:hAnsi="新宋体" w:hint="eastAsia"/>
                      <w:szCs w:val="21"/>
                    </w:rPr>
                    <w:t>3</w:t>
                  </w:r>
                  <w:r w:rsidRPr="005E00F1">
                    <w:rPr>
                      <w:rFonts w:ascii="新宋体" w:eastAsia="新宋体" w:hAnsi="新宋体" w:hint="eastAsia"/>
                      <w:szCs w:val="21"/>
                    </w:rPr>
                    <w:t xml:space="preserve">； </w:t>
                  </w:r>
                </w:p>
                <w:p w14:paraId="68791320" w14:textId="584F2222"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2、应急突发事件的食品配送措施和保障性一般，但能在1小时内响应采购人需求，并在2小时内完成配送，得</w:t>
                  </w:r>
                  <w:r w:rsidR="00E94F06">
                    <w:rPr>
                      <w:rFonts w:ascii="新宋体" w:eastAsia="新宋体" w:hAnsi="新宋体" w:hint="eastAsia"/>
                      <w:szCs w:val="21"/>
                    </w:rPr>
                    <w:t>1.5</w:t>
                  </w:r>
                  <w:r w:rsidRPr="005E00F1">
                    <w:rPr>
                      <w:rFonts w:ascii="新宋体" w:eastAsia="新宋体" w:hAnsi="新宋体" w:hint="eastAsia"/>
                      <w:szCs w:val="21"/>
                    </w:rPr>
                    <w:t>。</w:t>
                  </w:r>
                </w:p>
                <w:p w14:paraId="07DF8F2A" w14:textId="7777777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3、应急突发事件的食品配送措施和保障性差，未能在1小时内响应采购人需求、在2小时内完成配送，或未能提供应急能力</w:t>
                  </w:r>
                  <w:proofErr w:type="gramStart"/>
                  <w:r w:rsidRPr="005E00F1">
                    <w:rPr>
                      <w:rFonts w:ascii="新宋体" w:eastAsia="新宋体" w:hAnsi="新宋体" w:hint="eastAsia"/>
                      <w:szCs w:val="21"/>
                    </w:rPr>
                    <w:t>承诺函不得分</w:t>
                  </w:r>
                  <w:proofErr w:type="gramEnd"/>
                  <w:r w:rsidRPr="005E00F1">
                    <w:rPr>
                      <w:rFonts w:ascii="新宋体" w:eastAsia="新宋体" w:hAnsi="新宋体" w:hint="eastAsia"/>
                      <w:szCs w:val="21"/>
                    </w:rPr>
                    <w:t>。 提供有效的应急能力承诺函（格式自拟），未提供不得分。</w:t>
                  </w:r>
                </w:p>
              </w:tc>
            </w:tr>
            <w:tr w:rsidR="005E00F1" w14:paraId="6B3B24D1" w14:textId="77777777" w:rsidTr="00E304EB">
              <w:trPr>
                <w:trHeight w:val="63"/>
              </w:trPr>
              <w:tc>
                <w:tcPr>
                  <w:tcW w:w="741" w:type="dxa"/>
                  <w:vMerge/>
                  <w:tcBorders>
                    <w:left w:val="single" w:sz="4" w:space="0" w:color="auto"/>
                    <w:right w:val="single" w:sz="4" w:space="0" w:color="auto"/>
                  </w:tcBorders>
                  <w:vAlign w:val="center"/>
                </w:tcPr>
                <w:p w14:paraId="30BD955F" w14:textId="77777777" w:rsidR="005E00F1" w:rsidRDefault="005E00F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4183939" w14:textId="77777777" w:rsidR="005E00F1" w:rsidRDefault="005E00F1">
                  <w:pPr>
                    <w:rPr>
                      <w:rFonts w:ascii="新宋体" w:eastAsia="新宋体" w:hAnsi="新宋体"/>
                      <w:szCs w:val="21"/>
                    </w:rPr>
                  </w:pPr>
                  <w:r>
                    <w:rPr>
                      <w:rFonts w:ascii="新宋体" w:eastAsia="新宋体" w:hAnsi="新宋体" w:hint="eastAsia"/>
                      <w:szCs w:val="21"/>
                    </w:rPr>
                    <w:t>9</w:t>
                  </w:r>
                </w:p>
              </w:tc>
              <w:tc>
                <w:tcPr>
                  <w:tcW w:w="1111" w:type="dxa"/>
                  <w:tcBorders>
                    <w:top w:val="single" w:sz="4" w:space="0" w:color="auto"/>
                    <w:left w:val="single" w:sz="4" w:space="0" w:color="auto"/>
                    <w:bottom w:val="single" w:sz="4" w:space="0" w:color="auto"/>
                    <w:right w:val="single" w:sz="4" w:space="0" w:color="auto"/>
                  </w:tcBorders>
                </w:tcPr>
                <w:p w14:paraId="60582622" w14:textId="77777777" w:rsidR="005E00F1" w:rsidRPr="005E00F1" w:rsidRDefault="005E00F1">
                  <w:pPr>
                    <w:rPr>
                      <w:rFonts w:ascii="新宋体" w:eastAsia="新宋体" w:hAnsi="新宋体"/>
                      <w:szCs w:val="21"/>
                    </w:rPr>
                  </w:pPr>
                  <w:r w:rsidRPr="005E00F1">
                    <w:rPr>
                      <w:rFonts w:ascii="新宋体" w:eastAsia="新宋体" w:hAnsi="新宋体" w:hint="eastAsia"/>
                      <w:szCs w:val="21"/>
                    </w:rPr>
                    <w:t xml:space="preserve">质量（完成时间、安全）保 </w:t>
                  </w:r>
                  <w:proofErr w:type="gramStart"/>
                  <w:r w:rsidRPr="005E00F1">
                    <w:rPr>
                      <w:rFonts w:ascii="新宋体" w:eastAsia="新宋体" w:hAnsi="新宋体" w:hint="eastAsia"/>
                      <w:szCs w:val="21"/>
                    </w:rPr>
                    <w:t>障措施</w:t>
                  </w:r>
                  <w:proofErr w:type="gramEnd"/>
                  <w:r w:rsidRPr="005E00F1">
                    <w:rPr>
                      <w:rFonts w:ascii="新宋体" w:eastAsia="新宋体" w:hAnsi="新宋体" w:hint="eastAsia"/>
                      <w:szCs w:val="21"/>
                    </w:rPr>
                    <w:t>及方案</w:t>
                  </w:r>
                </w:p>
              </w:tc>
              <w:tc>
                <w:tcPr>
                  <w:tcW w:w="760" w:type="dxa"/>
                  <w:tcBorders>
                    <w:top w:val="single" w:sz="4" w:space="0" w:color="auto"/>
                    <w:left w:val="single" w:sz="4" w:space="0" w:color="auto"/>
                    <w:bottom w:val="single" w:sz="4" w:space="0" w:color="auto"/>
                    <w:right w:val="single" w:sz="4" w:space="0" w:color="auto"/>
                  </w:tcBorders>
                </w:tcPr>
                <w:p w14:paraId="30BBCBE1" w14:textId="77777777" w:rsidR="005E00F1" w:rsidRDefault="005E00F1">
                  <w:pPr>
                    <w:rPr>
                      <w:rFonts w:ascii="新宋体" w:eastAsia="新宋体" w:hAnsi="新宋体"/>
                      <w:szCs w:val="21"/>
                    </w:rPr>
                  </w:pPr>
                  <w:r>
                    <w:rPr>
                      <w:rFonts w:ascii="新宋体" w:eastAsia="新宋体" w:hAnsi="新宋体" w:hint="eastAsia"/>
                      <w:szCs w:val="21"/>
                    </w:rPr>
                    <w:t>4</w:t>
                  </w:r>
                </w:p>
              </w:tc>
              <w:tc>
                <w:tcPr>
                  <w:tcW w:w="5723" w:type="dxa"/>
                  <w:tcBorders>
                    <w:top w:val="single" w:sz="4" w:space="0" w:color="auto"/>
                    <w:left w:val="single" w:sz="4" w:space="0" w:color="auto"/>
                    <w:bottom w:val="single" w:sz="4" w:space="0" w:color="auto"/>
                    <w:right w:val="single" w:sz="4" w:space="0" w:color="auto"/>
                  </w:tcBorders>
                </w:tcPr>
                <w:p w14:paraId="2F89554D" w14:textId="7777777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 xml:space="preserve">根据投标文件中对本项目制定的项目服务 </w:t>
                  </w:r>
                </w:p>
                <w:p w14:paraId="34932B44" w14:textId="50466083" w:rsidR="005E00F1" w:rsidRDefault="005E00F1" w:rsidP="00E94F06">
                  <w:pPr>
                    <w:rPr>
                      <w:rFonts w:ascii="新宋体" w:eastAsia="新宋体" w:hAnsi="新宋体"/>
                      <w:szCs w:val="21"/>
                    </w:rPr>
                  </w:pPr>
                  <w:r w:rsidRPr="005E00F1">
                    <w:rPr>
                      <w:rFonts w:ascii="新宋体" w:eastAsia="新宋体" w:hAnsi="新宋体" w:hint="eastAsia"/>
                      <w:szCs w:val="21"/>
                    </w:rPr>
                    <w:t>质量保障措施方案(主要为根据货物的来源、加工、包装、保存、运输各环节的质量保证措施进行评价)进行：</w:t>
                  </w:r>
                </w:p>
                <w:p w14:paraId="0CEFA3C7" w14:textId="77777777" w:rsidR="00112A87" w:rsidRPr="00112A87" w:rsidRDefault="00112A87" w:rsidP="00112A87">
                  <w:pPr>
                    <w:rPr>
                      <w:rFonts w:ascii="新宋体" w:eastAsia="新宋体" w:hAnsi="新宋体"/>
                      <w:szCs w:val="21"/>
                    </w:rPr>
                  </w:pPr>
                  <w:r w:rsidRPr="00112A87">
                    <w:rPr>
                      <w:rFonts w:ascii="新宋体" w:eastAsia="新宋体" w:hAnsi="新宋体" w:hint="eastAsia"/>
                      <w:szCs w:val="21"/>
                    </w:rPr>
                    <w:t>（1）质量保障内容全面；</w:t>
                  </w:r>
                </w:p>
                <w:p w14:paraId="606AB520" w14:textId="77777777" w:rsidR="00112A87" w:rsidRPr="00112A87" w:rsidRDefault="00112A87" w:rsidP="00112A87">
                  <w:pPr>
                    <w:rPr>
                      <w:rFonts w:ascii="新宋体" w:eastAsia="新宋体" w:hAnsi="新宋体"/>
                      <w:szCs w:val="21"/>
                    </w:rPr>
                  </w:pPr>
                  <w:r w:rsidRPr="00112A87">
                    <w:rPr>
                      <w:rFonts w:ascii="新宋体" w:eastAsia="新宋体" w:hAnsi="新宋体" w:hint="eastAsia"/>
                      <w:szCs w:val="21"/>
                    </w:rPr>
                    <w:t>（2）质量保障内容具体；</w:t>
                  </w:r>
                </w:p>
                <w:p w14:paraId="78B3706D" w14:textId="77777777" w:rsidR="00112A87" w:rsidRPr="00112A87" w:rsidRDefault="00112A87" w:rsidP="00112A87">
                  <w:pPr>
                    <w:rPr>
                      <w:rFonts w:ascii="新宋体" w:eastAsia="新宋体" w:hAnsi="新宋体"/>
                      <w:szCs w:val="21"/>
                    </w:rPr>
                  </w:pPr>
                  <w:r w:rsidRPr="00112A87">
                    <w:rPr>
                      <w:rFonts w:ascii="新宋体" w:eastAsia="新宋体" w:hAnsi="新宋体" w:hint="eastAsia"/>
                      <w:szCs w:val="21"/>
                    </w:rPr>
                    <w:t>（3）质量保障内容针对性强；</w:t>
                  </w:r>
                </w:p>
                <w:p w14:paraId="16ED03B4" w14:textId="77777777" w:rsidR="00112A87" w:rsidRPr="00112A87" w:rsidRDefault="00112A87" w:rsidP="00112A87">
                  <w:pPr>
                    <w:rPr>
                      <w:rFonts w:ascii="新宋体" w:eastAsia="新宋体" w:hAnsi="新宋体"/>
                      <w:szCs w:val="21"/>
                    </w:rPr>
                  </w:pPr>
                  <w:r w:rsidRPr="00112A87">
                    <w:rPr>
                      <w:rFonts w:ascii="新宋体" w:eastAsia="新宋体" w:hAnsi="新宋体" w:hint="eastAsia"/>
                      <w:szCs w:val="21"/>
                    </w:rPr>
                    <w:t>（4）质量保障内容科学合理；</w:t>
                  </w:r>
                </w:p>
                <w:p w14:paraId="1DB3DED8" w14:textId="77777777" w:rsidR="00112A87" w:rsidRPr="00112A87" w:rsidRDefault="00112A87" w:rsidP="00112A87">
                  <w:pPr>
                    <w:rPr>
                      <w:rFonts w:ascii="新宋体" w:eastAsia="新宋体" w:hAnsi="新宋体"/>
                      <w:szCs w:val="21"/>
                    </w:rPr>
                  </w:pPr>
                  <w:r w:rsidRPr="00112A87">
                    <w:rPr>
                      <w:rFonts w:ascii="新宋体" w:eastAsia="新宋体" w:hAnsi="新宋体" w:hint="eastAsia"/>
                      <w:szCs w:val="21"/>
                    </w:rPr>
                    <w:t>（5）质量保障内容可操作性强。</w:t>
                  </w:r>
                </w:p>
                <w:p w14:paraId="1878BEC4" w14:textId="77777777" w:rsidR="00E94F06" w:rsidRPr="005E00F1" w:rsidRDefault="00112A87" w:rsidP="00112A87">
                  <w:pPr>
                    <w:rPr>
                      <w:rFonts w:ascii="新宋体" w:eastAsia="新宋体" w:hAnsi="新宋体"/>
                      <w:szCs w:val="21"/>
                    </w:rPr>
                  </w:pPr>
                  <w:r w:rsidRPr="00112A87">
                    <w:rPr>
                      <w:rFonts w:ascii="新宋体" w:eastAsia="新宋体" w:hAnsi="新宋体" w:hint="eastAsia"/>
                      <w:szCs w:val="21"/>
                    </w:rPr>
                    <w:t>满足以上五项要求得</w:t>
                  </w:r>
                  <w:r>
                    <w:rPr>
                      <w:rFonts w:ascii="新宋体" w:eastAsia="新宋体" w:hAnsi="新宋体" w:hint="eastAsia"/>
                      <w:szCs w:val="21"/>
                    </w:rPr>
                    <w:t>4</w:t>
                  </w:r>
                  <w:r w:rsidRPr="00112A87">
                    <w:rPr>
                      <w:rFonts w:ascii="新宋体" w:eastAsia="新宋体" w:hAnsi="新宋体" w:hint="eastAsia"/>
                      <w:szCs w:val="21"/>
                    </w:rPr>
                    <w:t>分，满足以上四项要求得</w:t>
                  </w:r>
                  <w:r>
                    <w:rPr>
                      <w:rFonts w:ascii="新宋体" w:eastAsia="新宋体" w:hAnsi="新宋体" w:hint="eastAsia"/>
                      <w:szCs w:val="21"/>
                    </w:rPr>
                    <w:t>3</w:t>
                  </w:r>
                  <w:r w:rsidRPr="00112A87">
                    <w:rPr>
                      <w:rFonts w:ascii="新宋体" w:eastAsia="新宋体" w:hAnsi="新宋体" w:hint="eastAsia"/>
                      <w:szCs w:val="21"/>
                    </w:rPr>
                    <w:t>分，满足以上三项要求得</w:t>
                  </w:r>
                  <w:r>
                    <w:rPr>
                      <w:rFonts w:ascii="新宋体" w:eastAsia="新宋体" w:hAnsi="新宋体" w:hint="eastAsia"/>
                      <w:szCs w:val="21"/>
                    </w:rPr>
                    <w:t>2</w:t>
                  </w:r>
                  <w:r w:rsidRPr="00112A87">
                    <w:rPr>
                      <w:rFonts w:ascii="新宋体" w:eastAsia="新宋体" w:hAnsi="新宋体" w:hint="eastAsia"/>
                      <w:szCs w:val="21"/>
                    </w:rPr>
                    <w:t>分，其它情况不得分。</w:t>
                  </w:r>
                </w:p>
              </w:tc>
            </w:tr>
            <w:tr w:rsidR="005E00F1" w14:paraId="4C4F851A" w14:textId="77777777" w:rsidTr="00E304EB">
              <w:trPr>
                <w:trHeight w:val="63"/>
              </w:trPr>
              <w:tc>
                <w:tcPr>
                  <w:tcW w:w="741" w:type="dxa"/>
                  <w:vMerge/>
                  <w:tcBorders>
                    <w:left w:val="single" w:sz="4" w:space="0" w:color="auto"/>
                    <w:right w:val="single" w:sz="4" w:space="0" w:color="auto"/>
                  </w:tcBorders>
                  <w:vAlign w:val="center"/>
                </w:tcPr>
                <w:p w14:paraId="570047EE" w14:textId="77777777" w:rsidR="005E00F1" w:rsidRDefault="005E00F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0D465C7" w14:textId="77777777" w:rsidR="005E00F1" w:rsidRDefault="005E00F1">
                  <w:pPr>
                    <w:rPr>
                      <w:rFonts w:ascii="新宋体" w:eastAsia="新宋体" w:hAnsi="新宋体"/>
                      <w:szCs w:val="21"/>
                    </w:rPr>
                  </w:pPr>
                  <w:r>
                    <w:rPr>
                      <w:rFonts w:ascii="新宋体" w:eastAsia="新宋体" w:hAnsi="新宋体" w:hint="eastAsia"/>
                      <w:szCs w:val="21"/>
                    </w:rPr>
                    <w:t>10</w:t>
                  </w:r>
                </w:p>
              </w:tc>
              <w:tc>
                <w:tcPr>
                  <w:tcW w:w="1111" w:type="dxa"/>
                  <w:tcBorders>
                    <w:top w:val="single" w:sz="4" w:space="0" w:color="auto"/>
                    <w:left w:val="single" w:sz="4" w:space="0" w:color="auto"/>
                    <w:bottom w:val="single" w:sz="4" w:space="0" w:color="auto"/>
                    <w:right w:val="single" w:sz="4" w:space="0" w:color="auto"/>
                  </w:tcBorders>
                </w:tcPr>
                <w:p w14:paraId="2F5167D9" w14:textId="77777777" w:rsidR="005E00F1" w:rsidRPr="005E00F1" w:rsidRDefault="005E00F1">
                  <w:pPr>
                    <w:rPr>
                      <w:rFonts w:ascii="新宋体" w:eastAsia="新宋体" w:hAnsi="新宋体"/>
                      <w:szCs w:val="21"/>
                    </w:rPr>
                  </w:pPr>
                  <w:r w:rsidRPr="005E00F1">
                    <w:rPr>
                      <w:rFonts w:ascii="新宋体" w:eastAsia="新宋体" w:hAnsi="新宋体" w:hint="eastAsia"/>
                      <w:szCs w:val="21"/>
                    </w:rPr>
                    <w:t>实验室建设情况</w:t>
                  </w:r>
                </w:p>
              </w:tc>
              <w:tc>
                <w:tcPr>
                  <w:tcW w:w="760" w:type="dxa"/>
                  <w:tcBorders>
                    <w:top w:val="single" w:sz="4" w:space="0" w:color="auto"/>
                    <w:left w:val="single" w:sz="4" w:space="0" w:color="auto"/>
                    <w:bottom w:val="single" w:sz="4" w:space="0" w:color="auto"/>
                    <w:right w:val="single" w:sz="4" w:space="0" w:color="auto"/>
                  </w:tcBorders>
                </w:tcPr>
                <w:p w14:paraId="6109C087" w14:textId="77777777" w:rsidR="005E00F1" w:rsidRDefault="005E00F1">
                  <w:pPr>
                    <w:rPr>
                      <w:rFonts w:ascii="新宋体" w:eastAsia="新宋体" w:hAnsi="新宋体"/>
                      <w:szCs w:val="21"/>
                    </w:rPr>
                  </w:pPr>
                  <w:r>
                    <w:rPr>
                      <w:rFonts w:ascii="新宋体" w:eastAsia="新宋体" w:hAnsi="新宋体" w:hint="eastAsia"/>
                      <w:szCs w:val="21"/>
                    </w:rPr>
                    <w:t>4</w:t>
                  </w:r>
                </w:p>
              </w:tc>
              <w:tc>
                <w:tcPr>
                  <w:tcW w:w="5723" w:type="dxa"/>
                  <w:tcBorders>
                    <w:top w:val="single" w:sz="4" w:space="0" w:color="auto"/>
                    <w:left w:val="single" w:sz="4" w:space="0" w:color="auto"/>
                    <w:bottom w:val="single" w:sz="4" w:space="0" w:color="auto"/>
                    <w:right w:val="single" w:sz="4" w:space="0" w:color="auto"/>
                  </w:tcBorders>
                </w:tcPr>
                <w:p w14:paraId="4E2BECEF" w14:textId="7E914D5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1、在本项目公告发布之日前投标人具备农药残留检测仪、重金属检测仪、亚硝酸盐检测仪、瘦肉精检测仪、多参数食品安全检测仪、药物残留检测仪以上全部6种仪器，得</w:t>
                  </w:r>
                  <w:r w:rsidR="00E94F06">
                    <w:rPr>
                      <w:rFonts w:ascii="新宋体" w:eastAsia="新宋体" w:hAnsi="新宋体" w:hint="eastAsia"/>
                      <w:szCs w:val="21"/>
                    </w:rPr>
                    <w:t>2.8</w:t>
                  </w:r>
                  <w:r w:rsidRPr="005E00F1">
                    <w:rPr>
                      <w:rFonts w:ascii="新宋体" w:eastAsia="新宋体" w:hAnsi="新宋体" w:hint="eastAsia"/>
                      <w:szCs w:val="21"/>
                    </w:rPr>
                    <w:t>；具备其中6至8种仪器，得</w:t>
                  </w:r>
                  <w:r w:rsidR="00E94F06">
                    <w:rPr>
                      <w:rFonts w:ascii="新宋体" w:eastAsia="新宋体" w:hAnsi="新宋体" w:hint="eastAsia"/>
                      <w:szCs w:val="21"/>
                    </w:rPr>
                    <w:t>1.2</w:t>
                  </w:r>
                  <w:r w:rsidRPr="005E00F1">
                    <w:rPr>
                      <w:rFonts w:ascii="新宋体" w:eastAsia="新宋体" w:hAnsi="新宋体" w:hint="eastAsia"/>
                      <w:szCs w:val="21"/>
                    </w:rPr>
                    <w:t>；具备4至5种仪器，得</w:t>
                  </w:r>
                  <w:r w:rsidR="00E94F06">
                    <w:rPr>
                      <w:rFonts w:ascii="新宋体" w:eastAsia="新宋体" w:hAnsi="新宋体" w:hint="eastAsia"/>
                      <w:szCs w:val="21"/>
                    </w:rPr>
                    <w:t>0.4</w:t>
                  </w:r>
                  <w:r w:rsidRPr="005E00F1">
                    <w:rPr>
                      <w:rFonts w:ascii="新宋体" w:eastAsia="新宋体" w:hAnsi="新宋体" w:hint="eastAsia"/>
                      <w:szCs w:val="21"/>
                    </w:rPr>
                    <w:t>；具备3种以下不得分。</w:t>
                  </w:r>
                </w:p>
                <w:p w14:paraId="062D6A43" w14:textId="6A782A46"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2、检验室获得深圳市食用农产品质</w:t>
                  </w:r>
                  <w:proofErr w:type="gramStart"/>
                  <w:r w:rsidRPr="005E00F1">
                    <w:rPr>
                      <w:rFonts w:ascii="新宋体" w:eastAsia="新宋体" w:hAnsi="新宋体" w:hint="eastAsia"/>
                      <w:szCs w:val="21"/>
                    </w:rPr>
                    <w:t>量安全</w:t>
                  </w:r>
                  <w:proofErr w:type="gramEnd"/>
                  <w:r w:rsidRPr="005E00F1">
                    <w:rPr>
                      <w:rFonts w:ascii="新宋体" w:eastAsia="新宋体" w:hAnsi="新宋体" w:hint="eastAsia"/>
                      <w:szCs w:val="21"/>
                    </w:rPr>
                    <w:t>快速筛查和定量检测预处理点建设扶持项目A级补助得</w:t>
                  </w:r>
                  <w:r w:rsidR="00E94F06">
                    <w:rPr>
                      <w:rFonts w:ascii="新宋体" w:eastAsia="新宋体" w:hAnsi="新宋体" w:hint="eastAsia"/>
                      <w:szCs w:val="21"/>
                    </w:rPr>
                    <w:t>1.2</w:t>
                  </w:r>
                  <w:r w:rsidRPr="005E00F1">
                    <w:rPr>
                      <w:rFonts w:ascii="新宋体" w:eastAsia="新宋体" w:hAnsi="新宋体" w:hint="eastAsia"/>
                      <w:szCs w:val="21"/>
                    </w:rPr>
                    <w:t>，B级补助得</w:t>
                  </w:r>
                  <w:r w:rsidR="00E94F06">
                    <w:rPr>
                      <w:rFonts w:ascii="新宋体" w:eastAsia="新宋体" w:hAnsi="新宋体" w:hint="eastAsia"/>
                      <w:szCs w:val="21"/>
                    </w:rPr>
                    <w:t>0.6</w:t>
                  </w:r>
                  <w:r w:rsidRPr="005E00F1">
                    <w:rPr>
                      <w:rFonts w:ascii="新宋体" w:eastAsia="新宋体" w:hAnsi="新宋体" w:hint="eastAsia"/>
                      <w:szCs w:val="21"/>
                    </w:rPr>
                    <w:t>，其他情况不得分。</w:t>
                  </w:r>
                </w:p>
                <w:p w14:paraId="1752533A" w14:textId="7777777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证明文件：1.提供检测设备清单、图片及购置发票扫描件。2.提供检测室的平面图、近期图片、主要投资发票扫描件、补助收款凭证扫描件，未按要求提供或提供不清晰导致专家无法判断的不得分。</w:t>
                  </w:r>
                </w:p>
              </w:tc>
            </w:tr>
            <w:tr w:rsidR="005E00F1" w14:paraId="11892666" w14:textId="77777777" w:rsidTr="00E304EB">
              <w:trPr>
                <w:trHeight w:val="63"/>
              </w:trPr>
              <w:tc>
                <w:tcPr>
                  <w:tcW w:w="741" w:type="dxa"/>
                  <w:vMerge/>
                  <w:tcBorders>
                    <w:left w:val="single" w:sz="4" w:space="0" w:color="auto"/>
                    <w:right w:val="single" w:sz="4" w:space="0" w:color="auto"/>
                  </w:tcBorders>
                  <w:vAlign w:val="center"/>
                </w:tcPr>
                <w:p w14:paraId="21B216A8" w14:textId="77777777" w:rsidR="005E00F1" w:rsidRDefault="005E00F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81BE733" w14:textId="77777777" w:rsidR="005E00F1" w:rsidRDefault="005E00F1">
                  <w:pPr>
                    <w:rPr>
                      <w:rFonts w:ascii="新宋体" w:eastAsia="新宋体" w:hAnsi="新宋体"/>
                      <w:szCs w:val="21"/>
                    </w:rPr>
                  </w:pPr>
                  <w:r>
                    <w:rPr>
                      <w:rFonts w:ascii="新宋体" w:eastAsia="新宋体" w:hAnsi="新宋体" w:hint="eastAsia"/>
                      <w:szCs w:val="21"/>
                    </w:rPr>
                    <w:t>11</w:t>
                  </w:r>
                </w:p>
              </w:tc>
              <w:tc>
                <w:tcPr>
                  <w:tcW w:w="1111" w:type="dxa"/>
                  <w:tcBorders>
                    <w:top w:val="single" w:sz="4" w:space="0" w:color="auto"/>
                    <w:left w:val="single" w:sz="4" w:space="0" w:color="auto"/>
                    <w:bottom w:val="single" w:sz="4" w:space="0" w:color="auto"/>
                    <w:right w:val="single" w:sz="4" w:space="0" w:color="auto"/>
                  </w:tcBorders>
                </w:tcPr>
                <w:p w14:paraId="718163E5" w14:textId="77777777" w:rsidR="005E00F1" w:rsidRPr="005E00F1" w:rsidRDefault="005E00F1">
                  <w:pPr>
                    <w:rPr>
                      <w:rFonts w:ascii="新宋体" w:eastAsia="新宋体" w:hAnsi="新宋体"/>
                      <w:szCs w:val="21"/>
                    </w:rPr>
                  </w:pPr>
                  <w:r w:rsidRPr="005E00F1">
                    <w:rPr>
                      <w:rFonts w:ascii="新宋体" w:eastAsia="新宋体" w:hAnsi="新宋体" w:hint="eastAsia"/>
                      <w:szCs w:val="21"/>
                    </w:rPr>
                    <w:t>项目团队成员</w:t>
                  </w:r>
                </w:p>
              </w:tc>
              <w:tc>
                <w:tcPr>
                  <w:tcW w:w="760" w:type="dxa"/>
                  <w:tcBorders>
                    <w:top w:val="single" w:sz="4" w:space="0" w:color="auto"/>
                    <w:left w:val="single" w:sz="4" w:space="0" w:color="auto"/>
                    <w:bottom w:val="single" w:sz="4" w:space="0" w:color="auto"/>
                    <w:right w:val="single" w:sz="4" w:space="0" w:color="auto"/>
                  </w:tcBorders>
                </w:tcPr>
                <w:p w14:paraId="0BE23644" w14:textId="77777777" w:rsidR="005E00F1" w:rsidRDefault="005E00F1">
                  <w:pPr>
                    <w:rPr>
                      <w:rFonts w:ascii="新宋体" w:eastAsia="新宋体" w:hAnsi="新宋体"/>
                      <w:szCs w:val="21"/>
                    </w:rPr>
                  </w:pPr>
                  <w:r>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14:paraId="179734B2" w14:textId="21FD9643" w:rsidR="005571FB" w:rsidRDefault="005E00F1" w:rsidP="005E00F1">
                  <w:pPr>
                    <w:rPr>
                      <w:rFonts w:ascii="新宋体" w:eastAsia="新宋体" w:hAnsi="新宋体"/>
                      <w:szCs w:val="21"/>
                    </w:rPr>
                  </w:pPr>
                  <w:r w:rsidRPr="005E00F1">
                    <w:rPr>
                      <w:rFonts w:ascii="新宋体" w:eastAsia="新宋体" w:hAnsi="新宋体" w:hint="eastAsia"/>
                      <w:szCs w:val="21"/>
                    </w:rPr>
                    <w:t>1）投标人每提供1名由市场监督管理部门颁发的高级食品安全管理员得</w:t>
                  </w:r>
                  <w:r w:rsidR="00FB3877">
                    <w:rPr>
                      <w:rFonts w:ascii="新宋体" w:eastAsia="新宋体" w:hAnsi="新宋体" w:hint="eastAsia"/>
                      <w:szCs w:val="21"/>
                    </w:rPr>
                    <w:t>0.5</w:t>
                  </w:r>
                  <w:r w:rsidR="0073265B">
                    <w:rPr>
                      <w:rFonts w:ascii="新宋体" w:eastAsia="新宋体" w:hAnsi="新宋体" w:hint="eastAsia"/>
                      <w:szCs w:val="21"/>
                    </w:rPr>
                    <w:t>分</w:t>
                  </w:r>
                  <w:r w:rsidRPr="005E00F1">
                    <w:rPr>
                      <w:rFonts w:ascii="新宋体" w:eastAsia="新宋体" w:hAnsi="新宋体" w:hint="eastAsia"/>
                      <w:szCs w:val="21"/>
                    </w:rPr>
                    <w:t>，最高得</w:t>
                  </w:r>
                  <w:r w:rsidR="00FB3877">
                    <w:rPr>
                      <w:rFonts w:ascii="新宋体" w:eastAsia="新宋体" w:hAnsi="新宋体" w:hint="eastAsia"/>
                      <w:szCs w:val="21"/>
                    </w:rPr>
                    <w:t>3</w:t>
                  </w:r>
                  <w:r w:rsidR="0073265B">
                    <w:rPr>
                      <w:rFonts w:ascii="新宋体" w:eastAsia="新宋体" w:hAnsi="新宋体" w:hint="eastAsia"/>
                      <w:szCs w:val="21"/>
                    </w:rPr>
                    <w:t>分</w:t>
                  </w:r>
                  <w:r w:rsidRPr="005E00F1">
                    <w:rPr>
                      <w:rFonts w:ascii="新宋体" w:eastAsia="新宋体" w:hAnsi="新宋体" w:hint="eastAsia"/>
                      <w:szCs w:val="21"/>
                    </w:rPr>
                    <w:t>；</w:t>
                  </w:r>
                </w:p>
                <w:p w14:paraId="4781BF4C" w14:textId="601B4A58" w:rsidR="005571FB" w:rsidRDefault="005E00F1" w:rsidP="005E00F1">
                  <w:pPr>
                    <w:rPr>
                      <w:rFonts w:ascii="新宋体" w:eastAsia="新宋体" w:hAnsi="新宋体"/>
                      <w:szCs w:val="21"/>
                    </w:rPr>
                  </w:pPr>
                  <w:r w:rsidRPr="005E00F1">
                    <w:rPr>
                      <w:rFonts w:ascii="新宋体" w:eastAsia="新宋体" w:hAnsi="新宋体" w:hint="eastAsia"/>
                      <w:szCs w:val="21"/>
                    </w:rPr>
                    <w:t xml:space="preserve"> 2）投标人每提供1名由应急管理部门颁发的安全生产知识和管理能力考核合格证得</w:t>
                  </w:r>
                  <w:r w:rsidR="00FB3877">
                    <w:rPr>
                      <w:rFonts w:ascii="新宋体" w:eastAsia="新宋体" w:hAnsi="新宋体" w:hint="eastAsia"/>
                      <w:szCs w:val="21"/>
                    </w:rPr>
                    <w:t>1</w:t>
                  </w:r>
                  <w:r w:rsidR="0073265B">
                    <w:rPr>
                      <w:rFonts w:ascii="新宋体" w:eastAsia="新宋体" w:hAnsi="新宋体" w:hint="eastAsia"/>
                      <w:szCs w:val="21"/>
                    </w:rPr>
                    <w:t>分</w:t>
                  </w:r>
                  <w:r w:rsidRPr="005E00F1">
                    <w:rPr>
                      <w:rFonts w:ascii="新宋体" w:eastAsia="新宋体" w:hAnsi="新宋体" w:hint="eastAsia"/>
                      <w:szCs w:val="21"/>
                    </w:rPr>
                    <w:t>，最高得</w:t>
                  </w:r>
                  <w:r w:rsidR="00FB3877">
                    <w:rPr>
                      <w:rFonts w:ascii="新宋体" w:eastAsia="新宋体" w:hAnsi="新宋体" w:hint="eastAsia"/>
                      <w:szCs w:val="21"/>
                    </w:rPr>
                    <w:t>2</w:t>
                  </w:r>
                  <w:r w:rsidR="0073265B">
                    <w:rPr>
                      <w:rFonts w:ascii="新宋体" w:eastAsia="新宋体" w:hAnsi="新宋体" w:hint="eastAsia"/>
                      <w:szCs w:val="21"/>
                    </w:rPr>
                    <w:t>分</w:t>
                  </w:r>
                  <w:r w:rsidRPr="005E00F1">
                    <w:rPr>
                      <w:rFonts w:ascii="新宋体" w:eastAsia="新宋体" w:hAnsi="新宋体" w:hint="eastAsia"/>
                      <w:szCs w:val="21"/>
                    </w:rPr>
                    <w:t>。</w:t>
                  </w:r>
                </w:p>
                <w:p w14:paraId="00487BBD" w14:textId="57949C6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同</w:t>
                  </w:r>
                  <w:proofErr w:type="gramStart"/>
                  <w:r w:rsidRPr="005E00F1">
                    <w:rPr>
                      <w:rFonts w:ascii="新宋体" w:eastAsia="新宋体" w:hAnsi="新宋体" w:hint="eastAsia"/>
                      <w:szCs w:val="21"/>
                    </w:rPr>
                    <w:t>一人员</w:t>
                  </w:r>
                  <w:proofErr w:type="gramEnd"/>
                  <w:r w:rsidRPr="005E00F1">
                    <w:rPr>
                      <w:rFonts w:ascii="新宋体" w:eastAsia="新宋体" w:hAnsi="新宋体" w:hint="eastAsia"/>
                      <w:szCs w:val="21"/>
                    </w:rPr>
                    <w:t>具有（1）（2）两个证书可以重复计分，具有（1）中不同类型的证书不重复计分。本项累积最高得</w:t>
                  </w:r>
                  <w:r w:rsidR="00FB3877">
                    <w:rPr>
                      <w:rFonts w:ascii="新宋体" w:eastAsia="新宋体" w:hAnsi="新宋体" w:hint="eastAsia"/>
                      <w:szCs w:val="21"/>
                    </w:rPr>
                    <w:t>5分</w:t>
                  </w:r>
                  <w:r w:rsidRPr="005E00F1">
                    <w:rPr>
                      <w:rFonts w:ascii="新宋体" w:eastAsia="新宋体" w:hAnsi="新宋体" w:hint="eastAsia"/>
                      <w:szCs w:val="21"/>
                    </w:rPr>
                    <w:t xml:space="preserve">。 </w:t>
                  </w:r>
                </w:p>
                <w:p w14:paraId="77BFBB80" w14:textId="7777777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证明文件：提供相关人员的相关证书扫描件，以及提供开标日前六个月（2021年1月至2021年6月）投标人为其缴交的社保（以养老保险为准）证明材料（如开标日上一个月的社保材料因社保部门原因暂时无法取得，则可以往前顺延一个月）扫描件，补缴的社保不予计算。 以上资料原件备查，未按要求提供或提供不清晰导致专家无法判断的不得分。</w:t>
                  </w:r>
                </w:p>
              </w:tc>
            </w:tr>
            <w:tr w:rsidR="007E5DF4" w14:paraId="0A2308AB" w14:textId="77777777" w:rsidTr="00E304EB">
              <w:tc>
                <w:tcPr>
                  <w:tcW w:w="741" w:type="dxa"/>
                  <w:tcBorders>
                    <w:top w:val="single" w:sz="4" w:space="0" w:color="auto"/>
                    <w:left w:val="single" w:sz="4" w:space="0" w:color="auto"/>
                    <w:bottom w:val="single" w:sz="4" w:space="0" w:color="auto"/>
                    <w:right w:val="single" w:sz="4" w:space="0" w:color="auto"/>
                  </w:tcBorders>
                </w:tcPr>
                <w:p w14:paraId="5592D385" w14:textId="77777777" w:rsidR="007E5DF4" w:rsidRDefault="00E304EB">
                  <w:pPr>
                    <w:jc w:val="center"/>
                    <w:rPr>
                      <w:rFonts w:ascii="新宋体" w:eastAsia="新宋体" w:hAnsi="新宋体"/>
                      <w:b/>
                      <w:szCs w:val="21"/>
                    </w:rPr>
                  </w:pPr>
                  <w:r>
                    <w:rPr>
                      <w:rFonts w:ascii="新宋体" w:eastAsia="新宋体" w:hAnsi="新宋体"/>
                      <w:b/>
                      <w:szCs w:val="21"/>
                    </w:rPr>
                    <w:t>3</w:t>
                  </w:r>
                </w:p>
              </w:tc>
              <w:tc>
                <w:tcPr>
                  <w:tcW w:w="2575" w:type="dxa"/>
                  <w:gridSpan w:val="3"/>
                  <w:tcBorders>
                    <w:top w:val="single" w:sz="4" w:space="0" w:color="auto"/>
                    <w:left w:val="single" w:sz="4" w:space="0" w:color="auto"/>
                    <w:bottom w:val="single" w:sz="4" w:space="0" w:color="auto"/>
                    <w:right w:val="single" w:sz="4" w:space="0" w:color="auto"/>
                  </w:tcBorders>
                </w:tcPr>
                <w:p w14:paraId="7CC9858E" w14:textId="77777777" w:rsidR="007E5DF4" w:rsidRDefault="00E304EB">
                  <w:pPr>
                    <w:jc w:val="center"/>
                    <w:rPr>
                      <w:rFonts w:ascii="新宋体" w:eastAsia="新宋体" w:hAnsi="新宋体"/>
                      <w:b/>
                      <w:szCs w:val="21"/>
                    </w:rPr>
                  </w:pPr>
                  <w:r>
                    <w:rPr>
                      <w:rFonts w:ascii="新宋体" w:eastAsia="新宋体" w:hAnsi="新宋体" w:hint="eastAsia"/>
                      <w:b/>
                      <w:szCs w:val="21"/>
                    </w:rPr>
                    <w:t>综合实力</w:t>
                  </w:r>
                </w:p>
              </w:tc>
              <w:tc>
                <w:tcPr>
                  <w:tcW w:w="5723" w:type="dxa"/>
                  <w:tcBorders>
                    <w:top w:val="single" w:sz="4" w:space="0" w:color="auto"/>
                    <w:left w:val="single" w:sz="4" w:space="0" w:color="auto"/>
                    <w:bottom w:val="single" w:sz="4" w:space="0" w:color="auto"/>
                    <w:right w:val="single" w:sz="4" w:space="0" w:color="auto"/>
                  </w:tcBorders>
                </w:tcPr>
                <w:p w14:paraId="5A159C89" w14:textId="77777777" w:rsidR="007E5DF4" w:rsidRDefault="00E304EB">
                  <w:pPr>
                    <w:jc w:val="center"/>
                    <w:rPr>
                      <w:rFonts w:ascii="新宋体" w:eastAsia="新宋体" w:hAnsi="新宋体"/>
                      <w:b/>
                      <w:szCs w:val="21"/>
                    </w:rPr>
                  </w:pPr>
                  <w:r>
                    <w:rPr>
                      <w:rFonts w:ascii="新宋体" w:eastAsia="新宋体" w:hAnsi="新宋体" w:hint="eastAsia"/>
                      <w:b/>
                      <w:szCs w:val="21"/>
                    </w:rPr>
                    <w:t>35</w:t>
                  </w:r>
                </w:p>
              </w:tc>
            </w:tr>
            <w:tr w:rsidR="007E5DF4" w14:paraId="3C934C88" w14:textId="77777777" w:rsidTr="00E304EB">
              <w:trPr>
                <w:trHeight w:val="81"/>
              </w:trPr>
              <w:tc>
                <w:tcPr>
                  <w:tcW w:w="741" w:type="dxa"/>
                  <w:vMerge w:val="restart"/>
                  <w:tcBorders>
                    <w:top w:val="single" w:sz="4" w:space="0" w:color="auto"/>
                    <w:left w:val="single" w:sz="4" w:space="0" w:color="auto"/>
                    <w:right w:val="single" w:sz="4" w:space="0" w:color="auto"/>
                  </w:tcBorders>
                </w:tcPr>
                <w:p w14:paraId="7D1033E0" w14:textId="77777777" w:rsidR="007E5DF4" w:rsidRDefault="007E5DF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1A31B92" w14:textId="77777777" w:rsidR="007E5DF4" w:rsidRDefault="00E304EB">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965B258" w14:textId="77777777" w:rsidR="007E5DF4" w:rsidRDefault="00E304EB">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14:paraId="6D7788A6" w14:textId="77777777" w:rsidR="007E5DF4" w:rsidRDefault="00E304EB">
                  <w:pPr>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14:paraId="1DC2285D" w14:textId="77777777" w:rsidR="007E5DF4" w:rsidRDefault="00E304EB">
                  <w:pPr>
                    <w:rPr>
                      <w:rFonts w:ascii="新宋体" w:eastAsia="新宋体" w:hAnsi="新宋体"/>
                      <w:szCs w:val="21"/>
                    </w:rPr>
                  </w:pPr>
                  <w:r>
                    <w:rPr>
                      <w:rFonts w:ascii="新宋体" w:eastAsia="新宋体" w:hAnsi="新宋体" w:hint="eastAsia"/>
                      <w:szCs w:val="21"/>
                    </w:rPr>
                    <w:t>评分准则</w:t>
                  </w:r>
                </w:p>
              </w:tc>
            </w:tr>
            <w:tr w:rsidR="007E5DF4" w14:paraId="2F141B44" w14:textId="77777777" w:rsidTr="00E304EB">
              <w:trPr>
                <w:trHeight w:val="78"/>
              </w:trPr>
              <w:tc>
                <w:tcPr>
                  <w:tcW w:w="741" w:type="dxa"/>
                  <w:vMerge/>
                  <w:tcBorders>
                    <w:left w:val="single" w:sz="4" w:space="0" w:color="auto"/>
                    <w:right w:val="single" w:sz="4" w:space="0" w:color="auto"/>
                  </w:tcBorders>
                  <w:vAlign w:val="center"/>
                </w:tcPr>
                <w:p w14:paraId="79EBC196" w14:textId="77777777" w:rsidR="007E5DF4" w:rsidRDefault="007E5DF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46EA2EF" w14:textId="77777777" w:rsidR="007E5DF4" w:rsidRDefault="00E304EB">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036D8604" w14:textId="77777777" w:rsidR="007E5DF4" w:rsidRDefault="00E304EB">
                  <w:pPr>
                    <w:rPr>
                      <w:rFonts w:ascii="新宋体" w:eastAsia="新宋体" w:hAnsi="新宋体"/>
                      <w:szCs w:val="21"/>
                    </w:rPr>
                  </w:pPr>
                  <w:r w:rsidRPr="00E304EB">
                    <w:rPr>
                      <w:rFonts w:ascii="新宋体" w:eastAsia="新宋体" w:hAnsi="新宋体" w:hint="eastAsia"/>
                      <w:szCs w:val="21"/>
                    </w:rPr>
                    <w:t>企业认证情况</w:t>
                  </w:r>
                </w:p>
              </w:tc>
              <w:tc>
                <w:tcPr>
                  <w:tcW w:w="760" w:type="dxa"/>
                  <w:tcBorders>
                    <w:top w:val="single" w:sz="4" w:space="0" w:color="auto"/>
                    <w:left w:val="single" w:sz="4" w:space="0" w:color="auto"/>
                    <w:bottom w:val="single" w:sz="4" w:space="0" w:color="auto"/>
                    <w:right w:val="single" w:sz="4" w:space="0" w:color="auto"/>
                  </w:tcBorders>
                </w:tcPr>
                <w:p w14:paraId="1BBAFD1B" w14:textId="486E1D27" w:rsidR="003741A3" w:rsidRDefault="00E304EB">
                  <w:pPr>
                    <w:rPr>
                      <w:rFonts w:ascii="新宋体" w:eastAsia="新宋体" w:hAnsi="新宋体"/>
                      <w:szCs w:val="21"/>
                    </w:rPr>
                  </w:pPr>
                  <w:r>
                    <w:rPr>
                      <w:rFonts w:ascii="新宋体" w:eastAsia="新宋体" w:hAnsi="新宋体" w:hint="eastAsia"/>
                      <w:szCs w:val="21"/>
                    </w:rPr>
                    <w:t>8</w:t>
                  </w:r>
                </w:p>
                <w:p w14:paraId="436134F0" w14:textId="77777777" w:rsidR="007E5DF4" w:rsidRPr="003741A3" w:rsidRDefault="007E5DF4" w:rsidP="003741A3">
                  <w:pPr>
                    <w:rPr>
                      <w:rFonts w:ascii="新宋体" w:eastAsia="新宋体" w:hAnsi="新宋体"/>
                      <w:szCs w:val="21"/>
                    </w:rPr>
                  </w:pPr>
                </w:p>
              </w:tc>
              <w:tc>
                <w:tcPr>
                  <w:tcW w:w="5723" w:type="dxa"/>
                  <w:tcBorders>
                    <w:top w:val="single" w:sz="4" w:space="0" w:color="auto"/>
                    <w:left w:val="single" w:sz="4" w:space="0" w:color="auto"/>
                    <w:bottom w:val="single" w:sz="4" w:space="0" w:color="auto"/>
                    <w:right w:val="single" w:sz="4" w:space="0" w:color="auto"/>
                  </w:tcBorders>
                </w:tcPr>
                <w:p w14:paraId="6F8CAA61" w14:textId="1612BC78" w:rsidR="00E304EB" w:rsidRPr="00E304EB" w:rsidRDefault="00E304EB" w:rsidP="00E304EB">
                  <w:pPr>
                    <w:rPr>
                      <w:rFonts w:ascii="新宋体" w:eastAsia="新宋体" w:hAnsi="新宋体"/>
                      <w:szCs w:val="21"/>
                    </w:rPr>
                  </w:pPr>
                  <w:r w:rsidRPr="00E304EB">
                    <w:rPr>
                      <w:rFonts w:ascii="新宋体" w:eastAsia="新宋体" w:hAnsi="新宋体" w:hint="eastAsia"/>
                      <w:szCs w:val="21"/>
                    </w:rPr>
                    <w:t>1、投标人具有ISO22000 食品安全管理体系认证证书得</w:t>
                  </w:r>
                  <w:r w:rsidR="00FB3877">
                    <w:rPr>
                      <w:rFonts w:ascii="新宋体" w:eastAsia="新宋体" w:hAnsi="新宋体" w:hint="eastAsia"/>
                      <w:szCs w:val="21"/>
                    </w:rPr>
                    <w:t>0.4</w:t>
                  </w:r>
                </w:p>
                <w:p w14:paraId="02714693" w14:textId="67D4F84C" w:rsidR="00E304EB" w:rsidRPr="00E304EB" w:rsidRDefault="00E304EB" w:rsidP="00E304EB">
                  <w:pPr>
                    <w:rPr>
                      <w:rFonts w:ascii="新宋体" w:eastAsia="新宋体" w:hAnsi="新宋体"/>
                      <w:szCs w:val="21"/>
                    </w:rPr>
                  </w:pPr>
                  <w:r w:rsidRPr="00E304EB">
                    <w:rPr>
                      <w:rFonts w:ascii="新宋体" w:eastAsia="新宋体" w:hAnsi="新宋体" w:hint="eastAsia"/>
                      <w:szCs w:val="21"/>
                    </w:rPr>
                    <w:t>2、投标人具有供应链安全管理体系认证，符合ISO28000:2007要求，并获得第三方认证机构出具的证书得</w:t>
                  </w:r>
                  <w:r w:rsidR="00FB3877">
                    <w:rPr>
                      <w:rFonts w:ascii="新宋体" w:eastAsia="新宋体" w:hAnsi="新宋体" w:hint="eastAsia"/>
                      <w:szCs w:val="21"/>
                    </w:rPr>
                    <w:t>1.2</w:t>
                  </w:r>
                  <w:r w:rsidRPr="00E304EB">
                    <w:rPr>
                      <w:rFonts w:ascii="新宋体" w:eastAsia="新宋体" w:hAnsi="新宋体" w:hint="eastAsia"/>
                      <w:szCs w:val="21"/>
                    </w:rPr>
                    <w:t xml:space="preserve">； </w:t>
                  </w:r>
                </w:p>
                <w:p w14:paraId="4EAD2847" w14:textId="704657FE" w:rsidR="00E304EB" w:rsidRPr="00E304EB" w:rsidRDefault="00E304EB" w:rsidP="00E304EB">
                  <w:pPr>
                    <w:rPr>
                      <w:rFonts w:ascii="新宋体" w:eastAsia="新宋体" w:hAnsi="新宋体"/>
                      <w:szCs w:val="21"/>
                    </w:rPr>
                  </w:pPr>
                  <w:r w:rsidRPr="00E304EB">
                    <w:rPr>
                      <w:rFonts w:ascii="新宋体" w:eastAsia="新宋体" w:hAnsi="新宋体" w:hint="eastAsia"/>
                      <w:szCs w:val="21"/>
                    </w:rPr>
                    <w:t>3、投标人具有合</w:t>
                  </w:r>
                  <w:proofErr w:type="gramStart"/>
                  <w:r w:rsidRPr="00E304EB">
                    <w:rPr>
                      <w:rFonts w:ascii="新宋体" w:eastAsia="新宋体" w:hAnsi="新宋体" w:hint="eastAsia"/>
                      <w:szCs w:val="21"/>
                    </w:rPr>
                    <w:t>规</w:t>
                  </w:r>
                  <w:proofErr w:type="gramEnd"/>
                  <w:r w:rsidRPr="00E304EB">
                    <w:rPr>
                      <w:rFonts w:ascii="新宋体" w:eastAsia="新宋体" w:hAnsi="新宋体" w:hint="eastAsia"/>
                      <w:szCs w:val="21"/>
                    </w:rPr>
                    <w:t>管理体系认证，符合GB/T35770-2017/ISO 19600:2014《合规管理体系指南》要求的，得</w:t>
                  </w:r>
                  <w:r w:rsidR="00FB3877">
                    <w:rPr>
                      <w:rFonts w:ascii="新宋体" w:eastAsia="新宋体" w:hAnsi="新宋体" w:hint="eastAsia"/>
                      <w:szCs w:val="21"/>
                    </w:rPr>
                    <w:t>1.6</w:t>
                  </w:r>
                  <w:r w:rsidRPr="00E304EB">
                    <w:rPr>
                      <w:rFonts w:ascii="新宋体" w:eastAsia="新宋体" w:hAnsi="新宋体" w:hint="eastAsia"/>
                      <w:szCs w:val="21"/>
                    </w:rPr>
                    <w:t>；</w:t>
                  </w:r>
                </w:p>
                <w:p w14:paraId="63EF1272" w14:textId="55AAAA0D" w:rsidR="00E304EB" w:rsidRDefault="00E304EB" w:rsidP="00E304EB">
                  <w:pPr>
                    <w:rPr>
                      <w:rFonts w:ascii="新宋体" w:eastAsia="新宋体" w:hAnsi="新宋体"/>
                      <w:szCs w:val="21"/>
                    </w:rPr>
                  </w:pPr>
                  <w:r w:rsidRPr="00E304EB">
                    <w:rPr>
                      <w:rFonts w:ascii="新宋体" w:eastAsia="新宋体" w:hAnsi="新宋体" w:hint="eastAsia"/>
                      <w:szCs w:val="21"/>
                    </w:rPr>
                    <w:t>4、投标人具有信息安全体系认证，满足GB/T22080-2016/ISO/IEC 27001:2013标准要求，并获得第</w:t>
                  </w:r>
                  <w:r w:rsidRPr="00E304EB">
                    <w:rPr>
                      <w:rFonts w:ascii="新宋体" w:eastAsia="新宋体" w:hAnsi="新宋体" w:hint="eastAsia"/>
                      <w:szCs w:val="21"/>
                    </w:rPr>
                    <w:lastRenderedPageBreak/>
                    <w:t>三方认证机构出具的证书得</w:t>
                  </w:r>
                  <w:r w:rsidR="00FB3877">
                    <w:rPr>
                      <w:rFonts w:ascii="新宋体" w:eastAsia="新宋体" w:hAnsi="新宋体" w:hint="eastAsia"/>
                      <w:szCs w:val="21"/>
                    </w:rPr>
                    <w:t>1.6</w:t>
                  </w:r>
                  <w:r w:rsidRPr="00E304EB">
                    <w:rPr>
                      <w:rFonts w:ascii="新宋体" w:eastAsia="新宋体" w:hAnsi="新宋体" w:hint="eastAsia"/>
                      <w:szCs w:val="21"/>
                    </w:rPr>
                    <w:t xml:space="preserve">；  </w:t>
                  </w:r>
                </w:p>
                <w:p w14:paraId="65A38A69" w14:textId="0F4A9B74" w:rsidR="00E304EB" w:rsidRPr="00E304EB" w:rsidRDefault="00E304EB" w:rsidP="00E304EB">
                  <w:pPr>
                    <w:rPr>
                      <w:rFonts w:ascii="新宋体" w:eastAsia="新宋体" w:hAnsi="新宋体"/>
                      <w:szCs w:val="21"/>
                    </w:rPr>
                  </w:pPr>
                  <w:r w:rsidRPr="00E304EB">
                    <w:rPr>
                      <w:rFonts w:ascii="新宋体" w:eastAsia="新宋体" w:hAnsi="新宋体" w:hint="eastAsia"/>
                      <w:szCs w:val="21"/>
                    </w:rPr>
                    <w:t>5、投标人具有顾客满意度测评服务认证，符合GB/T9039-2009要求，并获得第三方认证机构出具的证书得</w:t>
                  </w:r>
                  <w:r w:rsidR="00FB3877">
                    <w:rPr>
                      <w:rFonts w:ascii="新宋体" w:eastAsia="新宋体" w:hAnsi="新宋体" w:hint="eastAsia"/>
                      <w:szCs w:val="21"/>
                    </w:rPr>
                    <w:t>1.6</w:t>
                  </w:r>
                  <w:r w:rsidRPr="00E304EB">
                    <w:rPr>
                      <w:rFonts w:ascii="新宋体" w:eastAsia="新宋体" w:hAnsi="新宋体" w:hint="eastAsia"/>
                      <w:szCs w:val="21"/>
                    </w:rPr>
                    <w:t xml:space="preserve">。             </w:t>
                  </w:r>
                </w:p>
                <w:p w14:paraId="4E01C6AB" w14:textId="3C3A65BE" w:rsidR="00E304EB" w:rsidRPr="00E304EB" w:rsidRDefault="00E304EB" w:rsidP="00E304EB">
                  <w:pPr>
                    <w:rPr>
                      <w:rFonts w:ascii="新宋体" w:eastAsia="新宋体" w:hAnsi="新宋体"/>
                      <w:szCs w:val="21"/>
                    </w:rPr>
                  </w:pPr>
                  <w:r w:rsidRPr="00E304EB">
                    <w:rPr>
                      <w:rFonts w:ascii="新宋体" w:eastAsia="新宋体" w:hAnsi="新宋体" w:hint="eastAsia"/>
                      <w:szCs w:val="21"/>
                    </w:rPr>
                    <w:t>6、投标人具有社会组织质量信用评价管理体系认证得</w:t>
                  </w:r>
                  <w:r w:rsidR="00FB3877">
                    <w:rPr>
                      <w:rFonts w:ascii="新宋体" w:eastAsia="新宋体" w:hAnsi="新宋体" w:hint="eastAsia"/>
                      <w:szCs w:val="21"/>
                    </w:rPr>
                    <w:t>1.6</w:t>
                  </w:r>
                  <w:r w:rsidRPr="00E304EB">
                    <w:rPr>
                      <w:rFonts w:ascii="新宋体" w:eastAsia="新宋体" w:hAnsi="新宋体" w:hint="eastAsia"/>
                      <w:szCs w:val="21"/>
                    </w:rPr>
                    <w:t>。</w:t>
                  </w:r>
                </w:p>
                <w:p w14:paraId="352F76DF" w14:textId="275DF122" w:rsidR="00E304EB" w:rsidRPr="00E304EB" w:rsidRDefault="00E304EB" w:rsidP="00E304EB">
                  <w:pPr>
                    <w:rPr>
                      <w:rFonts w:ascii="新宋体" w:eastAsia="新宋体" w:hAnsi="新宋体"/>
                      <w:szCs w:val="21"/>
                    </w:rPr>
                  </w:pPr>
                  <w:r w:rsidRPr="00E304EB">
                    <w:rPr>
                      <w:rFonts w:ascii="新宋体" w:eastAsia="新宋体" w:hAnsi="新宋体" w:hint="eastAsia"/>
                      <w:szCs w:val="21"/>
                    </w:rPr>
                    <w:t>以上累加计分，最高得</w:t>
                  </w:r>
                  <w:r w:rsidR="00FB3877">
                    <w:rPr>
                      <w:rFonts w:ascii="新宋体" w:eastAsia="新宋体" w:hAnsi="新宋体" w:hint="eastAsia"/>
                      <w:szCs w:val="21"/>
                    </w:rPr>
                    <w:t>8</w:t>
                  </w:r>
                  <w:r w:rsidRPr="00E304EB">
                    <w:rPr>
                      <w:rFonts w:ascii="新宋体" w:eastAsia="新宋体" w:hAnsi="新宋体" w:hint="eastAsia"/>
                      <w:szCs w:val="21"/>
                    </w:rPr>
                    <w:t>。</w:t>
                  </w:r>
                </w:p>
                <w:p w14:paraId="78F0204D" w14:textId="77777777" w:rsidR="007E5DF4" w:rsidRDefault="00E304EB" w:rsidP="00E304EB">
                  <w:pPr>
                    <w:rPr>
                      <w:rFonts w:ascii="新宋体" w:eastAsia="新宋体" w:hAnsi="新宋体"/>
                      <w:szCs w:val="21"/>
                    </w:rPr>
                  </w:pPr>
                  <w:r w:rsidRPr="00E304EB">
                    <w:rPr>
                      <w:rFonts w:ascii="新宋体" w:eastAsia="新宋体" w:hAnsi="新宋体" w:hint="eastAsia"/>
                      <w:szCs w:val="21"/>
                    </w:rPr>
                    <w:t>证明文件：投标人提供以上有效期内的证书扫描件，认证证书还需提供在全国认证认可信息公共服务平台（认e云）（http://cx.cnca.cn/）的认证信息截图（</w:t>
                  </w:r>
                  <w:proofErr w:type="gramStart"/>
                  <w:r w:rsidRPr="00E304EB">
                    <w:rPr>
                      <w:rFonts w:ascii="新宋体" w:eastAsia="新宋体" w:hAnsi="新宋体" w:hint="eastAsia"/>
                      <w:szCs w:val="21"/>
                    </w:rPr>
                    <w:t>须体现</w:t>
                  </w:r>
                  <w:proofErr w:type="gramEnd"/>
                  <w:r w:rsidRPr="00E304EB">
                    <w:rPr>
                      <w:rFonts w:ascii="新宋体" w:eastAsia="新宋体" w:hAnsi="新宋体" w:hint="eastAsia"/>
                      <w:szCs w:val="21"/>
                    </w:rPr>
                    <w:t>网站信息），原件备查，未按要求提供或提供不清晰导致专家无法判断的不得分。</w:t>
                  </w:r>
                </w:p>
              </w:tc>
            </w:tr>
            <w:tr w:rsidR="007E5DF4" w14:paraId="61EC1A66" w14:textId="77777777" w:rsidTr="00E304EB">
              <w:trPr>
                <w:trHeight w:val="78"/>
              </w:trPr>
              <w:tc>
                <w:tcPr>
                  <w:tcW w:w="741" w:type="dxa"/>
                  <w:vMerge/>
                  <w:tcBorders>
                    <w:left w:val="single" w:sz="4" w:space="0" w:color="auto"/>
                    <w:right w:val="single" w:sz="4" w:space="0" w:color="auto"/>
                  </w:tcBorders>
                  <w:vAlign w:val="center"/>
                </w:tcPr>
                <w:p w14:paraId="3166CBC2" w14:textId="77777777" w:rsidR="007E5DF4" w:rsidRDefault="007E5DF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FA392F7" w14:textId="77777777" w:rsidR="007E5DF4" w:rsidRDefault="00E304EB">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5149DE21" w14:textId="77777777" w:rsidR="007E5DF4" w:rsidRDefault="005E00F1">
                  <w:pPr>
                    <w:rPr>
                      <w:rFonts w:ascii="新宋体" w:eastAsia="新宋体" w:hAnsi="新宋体"/>
                      <w:szCs w:val="21"/>
                    </w:rPr>
                  </w:pPr>
                  <w:r w:rsidRPr="005E00F1">
                    <w:rPr>
                      <w:rFonts w:ascii="新宋体" w:eastAsia="新宋体" w:hAnsi="新宋体" w:hint="eastAsia"/>
                      <w:szCs w:val="21"/>
                    </w:rPr>
                    <w:t>同类项目业绩</w:t>
                  </w:r>
                </w:p>
              </w:tc>
              <w:tc>
                <w:tcPr>
                  <w:tcW w:w="760" w:type="dxa"/>
                  <w:tcBorders>
                    <w:top w:val="single" w:sz="4" w:space="0" w:color="auto"/>
                    <w:left w:val="single" w:sz="4" w:space="0" w:color="auto"/>
                    <w:bottom w:val="single" w:sz="4" w:space="0" w:color="auto"/>
                    <w:right w:val="single" w:sz="4" w:space="0" w:color="auto"/>
                  </w:tcBorders>
                </w:tcPr>
                <w:p w14:paraId="19DB6E02" w14:textId="77777777" w:rsidR="007E5DF4" w:rsidRDefault="005E00F1">
                  <w:pPr>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14:paraId="12180A49" w14:textId="299F55BB"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1.</w:t>
                  </w:r>
                  <w:r w:rsidRPr="005E00F1">
                    <w:rPr>
                      <w:rFonts w:ascii="新宋体" w:eastAsia="新宋体" w:hAnsi="新宋体" w:hint="eastAsia"/>
                      <w:szCs w:val="21"/>
                    </w:rPr>
                    <w:tab/>
                    <w:t>投标人自2018年1月1日起至开标之日期间，承接过政府</w:t>
                  </w:r>
                  <w:proofErr w:type="gramStart"/>
                  <w:r w:rsidRPr="005E00F1">
                    <w:rPr>
                      <w:rFonts w:ascii="新宋体" w:eastAsia="新宋体" w:hAnsi="新宋体" w:hint="eastAsia"/>
                      <w:szCs w:val="21"/>
                    </w:rPr>
                    <w:t>机关食材配送</w:t>
                  </w:r>
                  <w:proofErr w:type="gramEnd"/>
                  <w:r w:rsidRPr="005E00F1">
                    <w:rPr>
                      <w:rFonts w:ascii="新宋体" w:eastAsia="新宋体" w:hAnsi="新宋体" w:hint="eastAsia"/>
                      <w:szCs w:val="21"/>
                    </w:rPr>
                    <w:t>项目服务的（以合同签订时间为准），每提供一个得</w:t>
                  </w:r>
                  <w:r w:rsidR="00FB3877">
                    <w:rPr>
                      <w:rFonts w:ascii="新宋体" w:eastAsia="新宋体" w:hAnsi="新宋体" w:hint="eastAsia"/>
                      <w:szCs w:val="21"/>
                    </w:rPr>
                    <w:t>0.6</w:t>
                  </w:r>
                  <w:r w:rsidRPr="005E00F1">
                    <w:rPr>
                      <w:rFonts w:ascii="新宋体" w:eastAsia="新宋体" w:hAnsi="新宋体" w:hint="eastAsia"/>
                      <w:szCs w:val="21"/>
                    </w:rPr>
                    <w:t>，累计不超过</w:t>
                  </w:r>
                  <w:r w:rsidR="00FB3877">
                    <w:rPr>
                      <w:rFonts w:ascii="新宋体" w:eastAsia="新宋体" w:hAnsi="新宋体" w:hint="eastAsia"/>
                      <w:szCs w:val="21"/>
                    </w:rPr>
                    <w:t>3</w:t>
                  </w:r>
                  <w:r w:rsidRPr="005E00F1">
                    <w:rPr>
                      <w:rFonts w:ascii="新宋体" w:eastAsia="新宋体" w:hAnsi="新宋体" w:hint="eastAsia"/>
                      <w:szCs w:val="21"/>
                    </w:rPr>
                    <w:t>分。</w:t>
                  </w:r>
                </w:p>
                <w:p w14:paraId="3F4F57E7" w14:textId="77777777" w:rsidR="007E5DF4" w:rsidRDefault="005E00F1" w:rsidP="005E00F1">
                  <w:pPr>
                    <w:rPr>
                      <w:rFonts w:ascii="新宋体" w:eastAsia="新宋体" w:hAnsi="新宋体"/>
                      <w:szCs w:val="21"/>
                    </w:rPr>
                  </w:pPr>
                  <w:r w:rsidRPr="005E00F1">
                    <w:rPr>
                      <w:rFonts w:ascii="新宋体" w:eastAsia="新宋体" w:hAnsi="新宋体" w:hint="eastAsia"/>
                      <w:szCs w:val="21"/>
                    </w:rPr>
                    <w:t>2.证明文件：提供中标通知书、合同关键页扫描件，原件备查。 评分中出现无证明资料或专家无法凭所提供资料判断是否得分的情况，一律作不得分处理。</w:t>
                  </w:r>
                </w:p>
              </w:tc>
            </w:tr>
            <w:tr w:rsidR="007E5DF4" w14:paraId="17567B7B" w14:textId="77777777" w:rsidTr="00E304EB">
              <w:trPr>
                <w:trHeight w:val="78"/>
              </w:trPr>
              <w:tc>
                <w:tcPr>
                  <w:tcW w:w="741" w:type="dxa"/>
                  <w:vMerge/>
                  <w:tcBorders>
                    <w:left w:val="single" w:sz="4" w:space="0" w:color="auto"/>
                    <w:right w:val="single" w:sz="4" w:space="0" w:color="auto"/>
                  </w:tcBorders>
                  <w:vAlign w:val="center"/>
                </w:tcPr>
                <w:p w14:paraId="39BDA0F5" w14:textId="77777777" w:rsidR="007E5DF4" w:rsidRDefault="007E5DF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AD4B20B" w14:textId="77777777" w:rsidR="007E5DF4" w:rsidRDefault="00E304EB">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0CBF1E13" w14:textId="77777777" w:rsidR="007E5DF4" w:rsidRDefault="005E00F1">
                  <w:pPr>
                    <w:rPr>
                      <w:rFonts w:ascii="新宋体" w:eastAsia="新宋体" w:hAnsi="新宋体"/>
                      <w:szCs w:val="21"/>
                    </w:rPr>
                  </w:pPr>
                  <w:r w:rsidRPr="005E00F1">
                    <w:rPr>
                      <w:rFonts w:ascii="新宋体" w:eastAsia="新宋体" w:hAnsi="新宋体" w:hint="eastAsia"/>
                      <w:szCs w:val="21"/>
                    </w:rPr>
                    <w:t>履约评价</w:t>
                  </w:r>
                </w:p>
              </w:tc>
              <w:tc>
                <w:tcPr>
                  <w:tcW w:w="760" w:type="dxa"/>
                  <w:tcBorders>
                    <w:top w:val="single" w:sz="4" w:space="0" w:color="auto"/>
                    <w:left w:val="single" w:sz="4" w:space="0" w:color="auto"/>
                    <w:bottom w:val="single" w:sz="4" w:space="0" w:color="auto"/>
                    <w:right w:val="single" w:sz="4" w:space="0" w:color="auto"/>
                  </w:tcBorders>
                </w:tcPr>
                <w:p w14:paraId="1AF17CB9" w14:textId="77777777" w:rsidR="007E5DF4" w:rsidRDefault="005E00F1">
                  <w:pPr>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14:paraId="3D4A7310" w14:textId="5F67FF9E"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1.根据投标人上述“2.项目业绩”的有效业绩进行打分，经合同甲方考核评价为“优”或“优秀”或“满意（或非常满意）或其他最高评价”的，每提供一项得</w:t>
                  </w:r>
                  <w:r w:rsidR="00FB3877">
                    <w:rPr>
                      <w:rFonts w:ascii="新宋体" w:eastAsia="新宋体" w:hAnsi="新宋体" w:hint="eastAsia"/>
                      <w:szCs w:val="21"/>
                    </w:rPr>
                    <w:t>0.6</w:t>
                  </w:r>
                  <w:r w:rsidR="00AB4197">
                    <w:rPr>
                      <w:rFonts w:ascii="新宋体" w:eastAsia="新宋体" w:hAnsi="新宋体" w:hint="eastAsia"/>
                      <w:szCs w:val="21"/>
                    </w:rPr>
                    <w:t>分</w:t>
                  </w:r>
                  <w:r w:rsidRPr="005E00F1">
                    <w:rPr>
                      <w:rFonts w:ascii="新宋体" w:eastAsia="新宋体" w:hAnsi="新宋体" w:hint="eastAsia"/>
                      <w:szCs w:val="21"/>
                    </w:rPr>
                    <w:t>，累计不超过</w:t>
                  </w:r>
                  <w:r w:rsidR="00FB3877">
                    <w:rPr>
                      <w:rFonts w:ascii="新宋体" w:eastAsia="新宋体" w:hAnsi="新宋体" w:hint="eastAsia"/>
                      <w:szCs w:val="21"/>
                    </w:rPr>
                    <w:t>3</w:t>
                  </w:r>
                  <w:r w:rsidRPr="005E00F1">
                    <w:rPr>
                      <w:rFonts w:ascii="新宋体" w:eastAsia="新宋体" w:hAnsi="新宋体" w:hint="eastAsia"/>
                      <w:szCs w:val="21"/>
                    </w:rPr>
                    <w:t>分。其他情况不得分。</w:t>
                  </w:r>
                </w:p>
                <w:p w14:paraId="6C2D0CF1" w14:textId="77777777" w:rsidR="007E5DF4" w:rsidRDefault="005E00F1" w:rsidP="005E00F1">
                  <w:pPr>
                    <w:rPr>
                      <w:rFonts w:ascii="新宋体" w:eastAsia="新宋体" w:hAnsi="新宋体"/>
                      <w:szCs w:val="21"/>
                    </w:rPr>
                  </w:pPr>
                  <w:r w:rsidRPr="005E00F1">
                    <w:rPr>
                      <w:rFonts w:ascii="新宋体" w:eastAsia="新宋体" w:hAnsi="新宋体" w:hint="eastAsia"/>
                      <w:szCs w:val="21"/>
                    </w:rPr>
                    <w:t>2.证明文件：提供评价证明扫描件，原件备查。评分中出现无证明资料或专家无法凭所提供资料判断是否得分的情况，一律作不得分处理。</w:t>
                  </w:r>
                </w:p>
              </w:tc>
            </w:tr>
            <w:tr w:rsidR="007E5DF4" w14:paraId="50500AE7" w14:textId="77777777" w:rsidTr="00E304EB">
              <w:trPr>
                <w:trHeight w:val="78"/>
              </w:trPr>
              <w:tc>
                <w:tcPr>
                  <w:tcW w:w="741" w:type="dxa"/>
                  <w:vMerge/>
                  <w:tcBorders>
                    <w:left w:val="single" w:sz="4" w:space="0" w:color="auto"/>
                    <w:right w:val="single" w:sz="4" w:space="0" w:color="auto"/>
                  </w:tcBorders>
                  <w:vAlign w:val="center"/>
                </w:tcPr>
                <w:p w14:paraId="6BCBCFF5" w14:textId="77777777" w:rsidR="007E5DF4" w:rsidRDefault="007E5DF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4F5E5A4" w14:textId="77777777" w:rsidR="007E5DF4" w:rsidRDefault="00E304EB">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68776CF6" w14:textId="77777777" w:rsidR="007E5DF4" w:rsidRDefault="005E00F1">
                  <w:pPr>
                    <w:rPr>
                      <w:rFonts w:ascii="新宋体" w:eastAsia="新宋体" w:hAnsi="新宋体"/>
                      <w:szCs w:val="21"/>
                    </w:rPr>
                  </w:pPr>
                  <w:r w:rsidRPr="005E00F1">
                    <w:rPr>
                      <w:rFonts w:ascii="新宋体" w:eastAsia="新宋体" w:hAnsi="新宋体" w:hint="eastAsia"/>
                      <w:szCs w:val="21"/>
                    </w:rPr>
                    <w:t>食品安全保险</w:t>
                  </w:r>
                </w:p>
              </w:tc>
              <w:tc>
                <w:tcPr>
                  <w:tcW w:w="760" w:type="dxa"/>
                  <w:tcBorders>
                    <w:top w:val="single" w:sz="4" w:space="0" w:color="auto"/>
                    <w:left w:val="single" w:sz="4" w:space="0" w:color="auto"/>
                    <w:bottom w:val="single" w:sz="4" w:space="0" w:color="auto"/>
                    <w:right w:val="single" w:sz="4" w:space="0" w:color="auto"/>
                  </w:tcBorders>
                </w:tcPr>
                <w:p w14:paraId="489C15E6" w14:textId="77777777" w:rsidR="007E5DF4" w:rsidRDefault="005E00F1">
                  <w:pPr>
                    <w:rPr>
                      <w:rFonts w:ascii="新宋体" w:eastAsia="新宋体" w:hAnsi="新宋体"/>
                      <w:szCs w:val="21"/>
                    </w:rPr>
                  </w:pPr>
                  <w:r>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14:paraId="2700EE0D" w14:textId="77777777" w:rsidR="00FB3877" w:rsidRDefault="005E00F1" w:rsidP="005E00F1">
                  <w:pPr>
                    <w:rPr>
                      <w:ins w:id="1" w:author="2020" w:date="2021-08-06T15:42:00Z"/>
                      <w:rFonts w:ascii="新宋体" w:eastAsia="新宋体" w:hAnsi="新宋体"/>
                      <w:szCs w:val="21"/>
                    </w:rPr>
                  </w:pPr>
                  <w:r w:rsidRPr="005E00F1">
                    <w:rPr>
                      <w:rFonts w:ascii="新宋体" w:eastAsia="新宋体" w:hAnsi="新宋体" w:hint="eastAsia"/>
                      <w:szCs w:val="21"/>
                    </w:rPr>
                    <w:t>评审标准：</w:t>
                  </w:r>
                </w:p>
                <w:p w14:paraId="69B925DD" w14:textId="56184345" w:rsidR="00FB3877" w:rsidRDefault="005E00F1" w:rsidP="005E00F1">
                  <w:pPr>
                    <w:rPr>
                      <w:rFonts w:ascii="新宋体" w:eastAsia="新宋体" w:hAnsi="新宋体"/>
                      <w:szCs w:val="21"/>
                    </w:rPr>
                  </w:pPr>
                  <w:r w:rsidRPr="005E00F1">
                    <w:rPr>
                      <w:rFonts w:ascii="新宋体" w:eastAsia="新宋体" w:hAnsi="新宋体" w:hint="eastAsia"/>
                      <w:szCs w:val="21"/>
                    </w:rPr>
                    <w:t>1、在本项目招标公告发布之日前投标人购买了在有效期内的食品安全保险：购买了5000万元以上且每次事故赔偿限额2500万（含）以上的得</w:t>
                  </w:r>
                  <w:r w:rsidR="00FB3877">
                    <w:rPr>
                      <w:rFonts w:ascii="新宋体" w:eastAsia="新宋体" w:hAnsi="新宋体" w:hint="eastAsia"/>
                      <w:szCs w:val="21"/>
                    </w:rPr>
                    <w:t>2.5</w:t>
                  </w:r>
                  <w:r w:rsidR="00AB4197">
                    <w:rPr>
                      <w:rFonts w:ascii="新宋体" w:eastAsia="新宋体" w:hAnsi="新宋体" w:hint="eastAsia"/>
                      <w:szCs w:val="21"/>
                    </w:rPr>
                    <w:t>分</w:t>
                  </w:r>
                  <w:r w:rsidRPr="005E00F1">
                    <w:rPr>
                      <w:rFonts w:ascii="新宋体" w:eastAsia="新宋体" w:hAnsi="新宋体" w:hint="eastAsia"/>
                      <w:szCs w:val="21"/>
                    </w:rPr>
                    <w:t>；购买了3000万元（含）至5000万元且每次事故赔偿限额2500万以下的得</w:t>
                  </w:r>
                  <w:r w:rsidR="00FB3877">
                    <w:rPr>
                      <w:rFonts w:ascii="新宋体" w:eastAsia="新宋体" w:hAnsi="新宋体" w:hint="eastAsia"/>
                      <w:szCs w:val="21"/>
                    </w:rPr>
                    <w:t>1.5</w:t>
                  </w:r>
                  <w:r w:rsidRPr="005E00F1">
                    <w:rPr>
                      <w:rFonts w:ascii="新宋体" w:eastAsia="新宋体" w:hAnsi="新宋体" w:hint="eastAsia"/>
                      <w:szCs w:val="21"/>
                    </w:rPr>
                    <w:t xml:space="preserve">；其他情况不得分； </w:t>
                  </w:r>
                </w:p>
                <w:p w14:paraId="7EEE7183" w14:textId="7BD98461"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2、在招标公告发布之日前投标人购买了在有效期内的公众责任保险：购买了5000万元以上且每次事故赔偿限额3000万（含）以上的得</w:t>
                  </w:r>
                  <w:r w:rsidR="00FB3877">
                    <w:rPr>
                      <w:rFonts w:ascii="新宋体" w:eastAsia="新宋体" w:hAnsi="新宋体" w:hint="eastAsia"/>
                      <w:szCs w:val="21"/>
                    </w:rPr>
                    <w:t>2.5</w:t>
                  </w:r>
                  <w:r w:rsidR="00AB4197">
                    <w:rPr>
                      <w:rFonts w:ascii="新宋体" w:eastAsia="新宋体" w:hAnsi="新宋体" w:hint="eastAsia"/>
                      <w:szCs w:val="21"/>
                    </w:rPr>
                    <w:t>分</w:t>
                  </w:r>
                  <w:r w:rsidRPr="005E00F1">
                    <w:rPr>
                      <w:rFonts w:ascii="新宋体" w:eastAsia="新宋体" w:hAnsi="新宋体" w:hint="eastAsia"/>
                      <w:szCs w:val="21"/>
                    </w:rPr>
                    <w:t>；购买了3000万元至5000万元且每次事故赔偿限额3000万以下的得</w:t>
                  </w:r>
                  <w:r w:rsidR="00FB3877">
                    <w:rPr>
                      <w:rFonts w:ascii="新宋体" w:eastAsia="新宋体" w:hAnsi="新宋体" w:hint="eastAsia"/>
                      <w:szCs w:val="21"/>
                    </w:rPr>
                    <w:t>1.5</w:t>
                  </w:r>
                  <w:r w:rsidR="00AB4197">
                    <w:rPr>
                      <w:rFonts w:ascii="新宋体" w:eastAsia="新宋体" w:hAnsi="新宋体" w:hint="eastAsia"/>
                      <w:szCs w:val="21"/>
                    </w:rPr>
                    <w:t>分</w:t>
                  </w:r>
                  <w:r w:rsidRPr="005E00F1">
                    <w:rPr>
                      <w:rFonts w:ascii="新宋体" w:eastAsia="新宋体" w:hAnsi="新宋体" w:hint="eastAsia"/>
                      <w:szCs w:val="21"/>
                    </w:rPr>
                    <w:t xml:space="preserve">；其他情况不得分。 </w:t>
                  </w:r>
                </w:p>
                <w:p w14:paraId="1C85B3D1" w14:textId="77777777" w:rsidR="007E5DF4" w:rsidRDefault="005E00F1" w:rsidP="005E00F1">
                  <w:pPr>
                    <w:rPr>
                      <w:rFonts w:ascii="新宋体" w:eastAsia="新宋体" w:hAnsi="新宋体"/>
                      <w:szCs w:val="21"/>
                    </w:rPr>
                  </w:pPr>
                  <w:r w:rsidRPr="005E00F1">
                    <w:rPr>
                      <w:rFonts w:ascii="新宋体" w:eastAsia="新宋体" w:hAnsi="新宋体" w:hint="eastAsia"/>
                      <w:szCs w:val="21"/>
                    </w:rPr>
                    <w:t>证明文件：需提供有效的食品安全保险保单扫描件及发票扫描件，被保险人需为投标人，原件备查，未按要求提供或提供不清晰导致专家无法判断的不得分。</w:t>
                  </w:r>
                </w:p>
              </w:tc>
            </w:tr>
            <w:tr w:rsidR="007E5DF4" w14:paraId="74FE14EE" w14:textId="77777777" w:rsidTr="00E304EB">
              <w:trPr>
                <w:trHeight w:val="78"/>
              </w:trPr>
              <w:tc>
                <w:tcPr>
                  <w:tcW w:w="741" w:type="dxa"/>
                  <w:vMerge/>
                  <w:tcBorders>
                    <w:left w:val="single" w:sz="4" w:space="0" w:color="auto"/>
                    <w:right w:val="single" w:sz="4" w:space="0" w:color="auto"/>
                  </w:tcBorders>
                  <w:vAlign w:val="center"/>
                </w:tcPr>
                <w:p w14:paraId="29BF1FAE" w14:textId="77777777" w:rsidR="007E5DF4" w:rsidRDefault="007E5DF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42F0EEF" w14:textId="77777777" w:rsidR="007E5DF4" w:rsidRDefault="00E304EB">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3C5CAD8F" w14:textId="77777777" w:rsidR="007E5DF4" w:rsidRDefault="005E00F1">
                  <w:pPr>
                    <w:rPr>
                      <w:rFonts w:ascii="新宋体" w:eastAsia="新宋体" w:hAnsi="新宋体"/>
                      <w:szCs w:val="21"/>
                    </w:rPr>
                  </w:pPr>
                  <w:r w:rsidRPr="005E00F1">
                    <w:rPr>
                      <w:rFonts w:ascii="新宋体" w:eastAsia="新宋体" w:hAnsi="新宋体" w:hint="eastAsia"/>
                      <w:szCs w:val="21"/>
                    </w:rPr>
                    <w:t>种植基地</w:t>
                  </w:r>
                </w:p>
              </w:tc>
              <w:tc>
                <w:tcPr>
                  <w:tcW w:w="760" w:type="dxa"/>
                  <w:tcBorders>
                    <w:top w:val="single" w:sz="4" w:space="0" w:color="auto"/>
                    <w:left w:val="single" w:sz="4" w:space="0" w:color="auto"/>
                    <w:bottom w:val="single" w:sz="4" w:space="0" w:color="auto"/>
                    <w:right w:val="single" w:sz="4" w:space="0" w:color="auto"/>
                  </w:tcBorders>
                </w:tcPr>
                <w:p w14:paraId="4A7B0C68" w14:textId="77777777" w:rsidR="007E5DF4" w:rsidRDefault="005E00F1">
                  <w:pPr>
                    <w:rPr>
                      <w:rFonts w:ascii="新宋体" w:eastAsia="新宋体" w:hAnsi="新宋体"/>
                      <w:szCs w:val="21"/>
                    </w:rPr>
                  </w:pPr>
                  <w:r>
                    <w:rPr>
                      <w:rFonts w:ascii="新宋体" w:eastAsia="新宋体" w:hAnsi="新宋体" w:hint="eastAsia"/>
                      <w:szCs w:val="21"/>
                    </w:rPr>
                    <w:t>8</w:t>
                  </w:r>
                </w:p>
              </w:tc>
              <w:tc>
                <w:tcPr>
                  <w:tcW w:w="5723" w:type="dxa"/>
                  <w:tcBorders>
                    <w:top w:val="single" w:sz="4" w:space="0" w:color="auto"/>
                    <w:left w:val="single" w:sz="4" w:space="0" w:color="auto"/>
                    <w:bottom w:val="single" w:sz="4" w:space="0" w:color="auto"/>
                    <w:right w:val="single" w:sz="4" w:space="0" w:color="auto"/>
                  </w:tcBorders>
                </w:tcPr>
                <w:p w14:paraId="6D97DA3B" w14:textId="7777777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投标人拥有（自有、租赁或合作）的蔬菜种植基地具备以下条件的：</w:t>
                  </w:r>
                </w:p>
                <w:p w14:paraId="759BEB36" w14:textId="6BDA3DE1"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1、面积≥4000亩的，得</w:t>
                  </w:r>
                  <w:r w:rsidR="00FB3877">
                    <w:rPr>
                      <w:rFonts w:ascii="新宋体" w:eastAsia="新宋体" w:hAnsi="新宋体" w:hint="eastAsia"/>
                      <w:szCs w:val="21"/>
                    </w:rPr>
                    <w:t>2.4</w:t>
                  </w:r>
                  <w:r w:rsidRPr="005E00F1">
                    <w:rPr>
                      <w:rFonts w:ascii="新宋体" w:eastAsia="新宋体" w:hAnsi="新宋体" w:hint="eastAsia"/>
                      <w:szCs w:val="21"/>
                    </w:rPr>
                    <w:t>; 3000亩≤面积&lt;4000亩的，得</w:t>
                  </w:r>
                  <w:r w:rsidR="00FB3877">
                    <w:rPr>
                      <w:rFonts w:ascii="新宋体" w:eastAsia="新宋体" w:hAnsi="新宋体" w:hint="eastAsia"/>
                      <w:szCs w:val="21"/>
                    </w:rPr>
                    <w:t>1.2</w:t>
                  </w:r>
                  <w:r w:rsidR="00AB4197">
                    <w:rPr>
                      <w:rFonts w:ascii="新宋体" w:eastAsia="新宋体" w:hAnsi="新宋体" w:hint="eastAsia"/>
                      <w:szCs w:val="21"/>
                    </w:rPr>
                    <w:t>分</w:t>
                  </w:r>
                  <w:r w:rsidRPr="005E00F1">
                    <w:rPr>
                      <w:rFonts w:ascii="新宋体" w:eastAsia="新宋体" w:hAnsi="新宋体" w:hint="eastAsia"/>
                      <w:szCs w:val="21"/>
                    </w:rPr>
                    <w:t>; 面积&lt;3000亩的，不得分;</w:t>
                  </w:r>
                </w:p>
                <w:p w14:paraId="799B7877" w14:textId="45C32E76"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2、投标人（自有、租赁或合作）基地获得市级或以上农业部门颁发的“示范社单位”得</w:t>
                  </w:r>
                  <w:r w:rsidR="00FB3877">
                    <w:rPr>
                      <w:rFonts w:ascii="新宋体" w:eastAsia="新宋体" w:hAnsi="新宋体" w:hint="eastAsia"/>
                      <w:szCs w:val="21"/>
                    </w:rPr>
                    <w:t>2.4</w:t>
                  </w:r>
                  <w:r w:rsidR="00AB4197">
                    <w:rPr>
                      <w:rFonts w:ascii="新宋体" w:eastAsia="新宋体" w:hAnsi="新宋体" w:hint="eastAsia"/>
                      <w:szCs w:val="21"/>
                    </w:rPr>
                    <w:t>分</w:t>
                  </w:r>
                  <w:r w:rsidRPr="005E00F1">
                    <w:rPr>
                      <w:rFonts w:ascii="新宋体" w:eastAsia="新宋体" w:hAnsi="新宋体" w:hint="eastAsia"/>
                      <w:szCs w:val="21"/>
                    </w:rPr>
                    <w:t>；</w:t>
                  </w:r>
                </w:p>
                <w:p w14:paraId="5C696530" w14:textId="62B88708"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3、投标人提供2021年蔬菜种植基地土壤检测报告（委托单位需为投标人）得</w:t>
                  </w:r>
                  <w:r w:rsidR="00FB3877">
                    <w:rPr>
                      <w:rFonts w:ascii="新宋体" w:eastAsia="新宋体" w:hAnsi="新宋体" w:hint="eastAsia"/>
                      <w:szCs w:val="21"/>
                    </w:rPr>
                    <w:t>1.2</w:t>
                  </w:r>
                  <w:r w:rsidR="00AB4197">
                    <w:rPr>
                      <w:rFonts w:ascii="新宋体" w:eastAsia="新宋体" w:hAnsi="新宋体" w:hint="eastAsia"/>
                      <w:szCs w:val="21"/>
                    </w:rPr>
                    <w:t>分</w:t>
                  </w:r>
                  <w:r w:rsidRPr="005E00F1">
                    <w:rPr>
                      <w:rFonts w:ascii="新宋体" w:eastAsia="新宋体" w:hAnsi="新宋体" w:hint="eastAsia"/>
                      <w:szCs w:val="21"/>
                    </w:rPr>
                    <w:t>；</w:t>
                  </w:r>
                </w:p>
                <w:p w14:paraId="525BDB4C" w14:textId="5C21193E"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4、投标人提供2021年蔬菜种植基地灌溉水源检测报告（委托单位需为投标人）得</w:t>
                  </w:r>
                  <w:r w:rsidR="00FB3877">
                    <w:rPr>
                      <w:rFonts w:ascii="新宋体" w:eastAsia="新宋体" w:hAnsi="新宋体" w:hint="eastAsia"/>
                      <w:szCs w:val="21"/>
                    </w:rPr>
                    <w:t>1.2</w:t>
                  </w:r>
                  <w:r w:rsidR="00AB4197">
                    <w:rPr>
                      <w:rFonts w:ascii="新宋体" w:eastAsia="新宋体" w:hAnsi="新宋体" w:hint="eastAsia"/>
                      <w:szCs w:val="21"/>
                    </w:rPr>
                    <w:t>分</w:t>
                  </w:r>
                  <w:r w:rsidRPr="005E00F1">
                    <w:rPr>
                      <w:rFonts w:ascii="新宋体" w:eastAsia="新宋体" w:hAnsi="新宋体" w:hint="eastAsia"/>
                      <w:szCs w:val="21"/>
                    </w:rPr>
                    <w:t>；</w:t>
                  </w:r>
                </w:p>
                <w:p w14:paraId="28F8CBED" w14:textId="2A597AA7"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5、投标人提供2021年蔬菜种植基地环境空气检测报告（委托单位需为投标人）得</w:t>
                  </w:r>
                  <w:r w:rsidR="00FB3877">
                    <w:rPr>
                      <w:rFonts w:ascii="新宋体" w:eastAsia="新宋体" w:hAnsi="新宋体" w:hint="eastAsia"/>
                      <w:szCs w:val="21"/>
                    </w:rPr>
                    <w:t>0.8</w:t>
                  </w:r>
                  <w:r w:rsidR="00AB4197">
                    <w:rPr>
                      <w:rFonts w:ascii="新宋体" w:eastAsia="新宋体" w:hAnsi="新宋体" w:hint="eastAsia"/>
                      <w:szCs w:val="21"/>
                    </w:rPr>
                    <w:t>分</w:t>
                  </w:r>
                  <w:r w:rsidRPr="005E00F1">
                    <w:rPr>
                      <w:rFonts w:ascii="新宋体" w:eastAsia="新宋体" w:hAnsi="新宋体" w:hint="eastAsia"/>
                      <w:szCs w:val="21"/>
                    </w:rPr>
                    <w:t>。本项满分得</w:t>
                  </w:r>
                  <w:r w:rsidR="00FB3877">
                    <w:rPr>
                      <w:rFonts w:ascii="新宋体" w:eastAsia="新宋体" w:hAnsi="新宋体" w:hint="eastAsia"/>
                      <w:szCs w:val="21"/>
                    </w:rPr>
                    <w:t>8</w:t>
                  </w:r>
                  <w:r w:rsidR="00AB4197">
                    <w:rPr>
                      <w:rFonts w:ascii="新宋体" w:eastAsia="新宋体" w:hAnsi="新宋体" w:hint="eastAsia"/>
                      <w:szCs w:val="21"/>
                    </w:rPr>
                    <w:t>分</w:t>
                  </w:r>
                  <w:r w:rsidRPr="005E00F1">
                    <w:rPr>
                      <w:rFonts w:ascii="新宋体" w:eastAsia="新宋体" w:hAnsi="新宋体" w:hint="eastAsia"/>
                      <w:szCs w:val="21"/>
                    </w:rPr>
                    <w:t>。</w:t>
                  </w:r>
                </w:p>
                <w:p w14:paraId="6BB40A5A" w14:textId="77777777" w:rsidR="007E5DF4" w:rsidRDefault="005E00F1" w:rsidP="005E00F1">
                  <w:pPr>
                    <w:rPr>
                      <w:rFonts w:ascii="新宋体" w:eastAsia="新宋体" w:hAnsi="新宋体"/>
                      <w:szCs w:val="21"/>
                    </w:rPr>
                  </w:pPr>
                  <w:r w:rsidRPr="005E00F1">
                    <w:rPr>
                      <w:rFonts w:ascii="新宋体" w:eastAsia="新宋体" w:hAnsi="新宋体" w:hint="eastAsia"/>
                      <w:szCs w:val="21"/>
                    </w:rPr>
                    <w:t>证明文件：第1投标人提供有效的蔬菜种植基地的产权证明或土地租赁合同或合作基地证明文件扫描件；如提供租赁合</w:t>
                  </w:r>
                  <w:r w:rsidRPr="005E00F1">
                    <w:rPr>
                      <w:rFonts w:ascii="新宋体" w:eastAsia="新宋体" w:hAnsi="新宋体" w:hint="eastAsia"/>
                      <w:szCs w:val="21"/>
                    </w:rPr>
                    <w:lastRenderedPageBreak/>
                    <w:t>同，要求合同签订日期在本项目开标之日前；</w:t>
                  </w:r>
                  <w:proofErr w:type="gramStart"/>
                  <w:r w:rsidRPr="005E00F1">
                    <w:rPr>
                      <w:rFonts w:ascii="新宋体" w:eastAsia="新宋体" w:hAnsi="新宋体" w:hint="eastAsia"/>
                      <w:szCs w:val="21"/>
                    </w:rPr>
                    <w:t>须体现</w:t>
                  </w:r>
                  <w:proofErr w:type="gramEnd"/>
                  <w:r w:rsidRPr="005E00F1">
                    <w:rPr>
                      <w:rFonts w:ascii="新宋体" w:eastAsia="新宋体" w:hAnsi="新宋体" w:hint="eastAsia"/>
                      <w:szCs w:val="21"/>
                    </w:rPr>
                    <w:t>面积。第2点投标人提供（自有、租赁或合作基地荣誉证书及相关网上截图。第3-5投标人提供具有CMA和CNAS资质的第三方机构出具的检测报告扫描件；未按要求提供或提供不清晰导致专家无法判断的不得分。</w:t>
                  </w:r>
                </w:p>
              </w:tc>
            </w:tr>
            <w:tr w:rsidR="007E5DF4" w14:paraId="66BC9CB7" w14:textId="77777777" w:rsidTr="00E304EB">
              <w:trPr>
                <w:trHeight w:val="78"/>
              </w:trPr>
              <w:tc>
                <w:tcPr>
                  <w:tcW w:w="741" w:type="dxa"/>
                  <w:vMerge/>
                  <w:tcBorders>
                    <w:left w:val="single" w:sz="4" w:space="0" w:color="auto"/>
                    <w:right w:val="single" w:sz="4" w:space="0" w:color="auto"/>
                  </w:tcBorders>
                  <w:vAlign w:val="center"/>
                </w:tcPr>
                <w:p w14:paraId="5275E093" w14:textId="77777777" w:rsidR="007E5DF4" w:rsidRDefault="007E5DF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F3559D2" w14:textId="77777777" w:rsidR="007E5DF4" w:rsidRDefault="00E304EB">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0CC38EC8" w14:textId="77777777" w:rsidR="007E5DF4" w:rsidRDefault="005E00F1">
                  <w:pPr>
                    <w:rPr>
                      <w:rFonts w:ascii="新宋体" w:eastAsia="新宋体" w:hAnsi="新宋体"/>
                      <w:szCs w:val="21"/>
                    </w:rPr>
                  </w:pPr>
                  <w:r w:rsidRPr="005E00F1">
                    <w:rPr>
                      <w:rFonts w:ascii="新宋体" w:eastAsia="新宋体" w:hAnsi="新宋体" w:hint="eastAsia"/>
                      <w:szCs w:val="21"/>
                    </w:rPr>
                    <w:t>产品认证情况</w:t>
                  </w:r>
                </w:p>
              </w:tc>
              <w:tc>
                <w:tcPr>
                  <w:tcW w:w="760" w:type="dxa"/>
                  <w:tcBorders>
                    <w:top w:val="single" w:sz="4" w:space="0" w:color="auto"/>
                    <w:left w:val="single" w:sz="4" w:space="0" w:color="auto"/>
                    <w:bottom w:val="single" w:sz="4" w:space="0" w:color="auto"/>
                    <w:right w:val="single" w:sz="4" w:space="0" w:color="auto"/>
                  </w:tcBorders>
                </w:tcPr>
                <w:p w14:paraId="454938B1" w14:textId="77777777" w:rsidR="007E5DF4" w:rsidRDefault="005E00F1">
                  <w:pPr>
                    <w:rPr>
                      <w:rFonts w:ascii="新宋体" w:eastAsia="新宋体" w:hAnsi="新宋体"/>
                      <w:szCs w:val="21"/>
                    </w:rPr>
                  </w:pPr>
                  <w:r>
                    <w:rPr>
                      <w:rFonts w:ascii="新宋体" w:eastAsia="新宋体" w:hAnsi="新宋体" w:hint="eastAsia"/>
                      <w:szCs w:val="21"/>
                    </w:rPr>
                    <w:t>4</w:t>
                  </w:r>
                </w:p>
              </w:tc>
              <w:tc>
                <w:tcPr>
                  <w:tcW w:w="5723" w:type="dxa"/>
                  <w:tcBorders>
                    <w:top w:val="single" w:sz="4" w:space="0" w:color="auto"/>
                    <w:left w:val="single" w:sz="4" w:space="0" w:color="auto"/>
                    <w:bottom w:val="single" w:sz="4" w:space="0" w:color="auto"/>
                    <w:right w:val="single" w:sz="4" w:space="0" w:color="auto"/>
                  </w:tcBorders>
                </w:tcPr>
                <w:p w14:paraId="2510B452" w14:textId="75048198"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投标人</w:t>
                  </w:r>
                  <w:proofErr w:type="gramStart"/>
                  <w:r w:rsidRPr="005E00F1">
                    <w:rPr>
                      <w:rFonts w:ascii="新宋体" w:eastAsia="新宋体" w:hAnsi="新宋体" w:hint="eastAsia"/>
                      <w:szCs w:val="21"/>
                    </w:rPr>
                    <w:t>每具有</w:t>
                  </w:r>
                  <w:proofErr w:type="gramEnd"/>
                  <w:r w:rsidRPr="005E00F1">
                    <w:rPr>
                      <w:rFonts w:ascii="新宋体" w:eastAsia="新宋体" w:hAnsi="新宋体" w:hint="eastAsia"/>
                      <w:szCs w:val="21"/>
                    </w:rPr>
                    <w:t>1个有机产品品种认证的得</w:t>
                  </w:r>
                  <w:r w:rsidR="00FB3877">
                    <w:rPr>
                      <w:rFonts w:ascii="新宋体" w:eastAsia="新宋体" w:hAnsi="新宋体" w:hint="eastAsia"/>
                      <w:szCs w:val="21"/>
                    </w:rPr>
                    <w:t>0.5</w:t>
                  </w:r>
                  <w:r w:rsidRPr="005E00F1">
                    <w:rPr>
                      <w:rFonts w:ascii="新宋体" w:eastAsia="新宋体" w:hAnsi="新宋体" w:hint="eastAsia"/>
                      <w:szCs w:val="21"/>
                    </w:rPr>
                    <w:t>分，最高得</w:t>
                  </w:r>
                  <w:r w:rsidR="00FB3877">
                    <w:rPr>
                      <w:rFonts w:ascii="新宋体" w:eastAsia="新宋体" w:hAnsi="新宋体" w:hint="eastAsia"/>
                      <w:szCs w:val="21"/>
                    </w:rPr>
                    <w:t>4</w:t>
                  </w:r>
                  <w:r w:rsidR="00AB4197">
                    <w:rPr>
                      <w:rFonts w:ascii="新宋体" w:eastAsia="新宋体" w:hAnsi="新宋体" w:hint="eastAsia"/>
                      <w:szCs w:val="21"/>
                    </w:rPr>
                    <w:t>分</w:t>
                  </w:r>
                  <w:r w:rsidRPr="005E00F1">
                    <w:rPr>
                      <w:rFonts w:ascii="新宋体" w:eastAsia="新宋体" w:hAnsi="新宋体" w:hint="eastAsia"/>
                      <w:szCs w:val="21"/>
                    </w:rPr>
                    <w:t>。</w:t>
                  </w:r>
                </w:p>
                <w:p w14:paraId="0CE27559" w14:textId="77777777" w:rsidR="007E5DF4" w:rsidRDefault="005E00F1" w:rsidP="005E00F1">
                  <w:pPr>
                    <w:rPr>
                      <w:rFonts w:ascii="新宋体" w:eastAsia="新宋体" w:hAnsi="新宋体"/>
                      <w:szCs w:val="21"/>
                    </w:rPr>
                  </w:pPr>
                  <w:r w:rsidRPr="005E00F1">
                    <w:rPr>
                      <w:rFonts w:ascii="新宋体" w:eastAsia="新宋体" w:hAnsi="新宋体" w:hint="eastAsia"/>
                      <w:szCs w:val="21"/>
                    </w:rPr>
                    <w:t>证明文件：投标人提供以上有效期内的证书扫描件，认证证书还需提供在全国认证认可信息公共服务平台（认e云）（http://cx.cnca.cn/）的认证信息截图（</w:t>
                  </w:r>
                  <w:proofErr w:type="gramStart"/>
                  <w:r w:rsidRPr="005E00F1">
                    <w:rPr>
                      <w:rFonts w:ascii="新宋体" w:eastAsia="新宋体" w:hAnsi="新宋体" w:hint="eastAsia"/>
                      <w:szCs w:val="21"/>
                    </w:rPr>
                    <w:t>须体现</w:t>
                  </w:r>
                  <w:proofErr w:type="gramEnd"/>
                  <w:r w:rsidRPr="005E00F1">
                    <w:rPr>
                      <w:rFonts w:ascii="新宋体" w:eastAsia="新宋体" w:hAnsi="新宋体" w:hint="eastAsia"/>
                      <w:szCs w:val="21"/>
                    </w:rPr>
                    <w:t>网站信息），原件备查，未按要求提供或提供不清晰导致专家无法判断的不得分。</w:t>
                  </w:r>
                </w:p>
              </w:tc>
            </w:tr>
            <w:tr w:rsidR="007E5DF4" w14:paraId="6DF1E95F" w14:textId="77777777" w:rsidTr="00E304EB">
              <w:trPr>
                <w:trHeight w:val="78"/>
              </w:trPr>
              <w:tc>
                <w:tcPr>
                  <w:tcW w:w="741" w:type="dxa"/>
                  <w:vMerge/>
                  <w:tcBorders>
                    <w:left w:val="single" w:sz="4" w:space="0" w:color="auto"/>
                    <w:right w:val="single" w:sz="4" w:space="0" w:color="auto"/>
                  </w:tcBorders>
                  <w:vAlign w:val="center"/>
                </w:tcPr>
                <w:p w14:paraId="6CD4F9F6" w14:textId="77777777" w:rsidR="007E5DF4" w:rsidRDefault="007E5DF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1863845" w14:textId="77777777" w:rsidR="007E5DF4" w:rsidRDefault="00E304EB">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14:paraId="55298A1A" w14:textId="77777777" w:rsidR="007E5DF4" w:rsidRDefault="005E00F1">
                  <w:pPr>
                    <w:rPr>
                      <w:rFonts w:ascii="新宋体" w:eastAsia="新宋体" w:hAnsi="新宋体"/>
                      <w:szCs w:val="21"/>
                    </w:rPr>
                  </w:pPr>
                  <w:r w:rsidRPr="005E00F1">
                    <w:rPr>
                      <w:rFonts w:ascii="新宋体" w:eastAsia="新宋体" w:hAnsi="新宋体" w:hint="eastAsia"/>
                      <w:szCs w:val="21"/>
                    </w:rPr>
                    <w:t>企业荣誉</w:t>
                  </w:r>
                </w:p>
              </w:tc>
              <w:tc>
                <w:tcPr>
                  <w:tcW w:w="760" w:type="dxa"/>
                  <w:tcBorders>
                    <w:top w:val="single" w:sz="4" w:space="0" w:color="auto"/>
                    <w:left w:val="single" w:sz="4" w:space="0" w:color="auto"/>
                    <w:bottom w:val="single" w:sz="4" w:space="0" w:color="auto"/>
                    <w:right w:val="single" w:sz="4" w:space="0" w:color="auto"/>
                  </w:tcBorders>
                </w:tcPr>
                <w:p w14:paraId="35A3FBE3" w14:textId="77777777" w:rsidR="007E5DF4" w:rsidRDefault="005E00F1">
                  <w:pPr>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14:paraId="6F02F147" w14:textId="48EC9A15" w:rsidR="005E00F1" w:rsidRDefault="005E00F1" w:rsidP="005E00F1">
                  <w:pPr>
                    <w:rPr>
                      <w:rFonts w:ascii="新宋体" w:eastAsia="新宋体" w:hAnsi="新宋体"/>
                      <w:szCs w:val="21"/>
                    </w:rPr>
                  </w:pPr>
                  <w:r w:rsidRPr="005E00F1">
                    <w:rPr>
                      <w:rFonts w:ascii="新宋体" w:eastAsia="新宋体" w:hAnsi="新宋体" w:hint="eastAsia"/>
                      <w:szCs w:val="21"/>
                    </w:rPr>
                    <w:t>1、投标人获得政府部门颁发的市级或以上菜篮子基地称号的得</w:t>
                  </w:r>
                  <w:r w:rsidR="00FB3877">
                    <w:rPr>
                      <w:rFonts w:ascii="新宋体" w:eastAsia="新宋体" w:hAnsi="新宋体" w:hint="eastAsia"/>
                      <w:szCs w:val="21"/>
                    </w:rPr>
                    <w:t>1.5</w:t>
                  </w:r>
                  <w:r w:rsidR="00AB4197">
                    <w:rPr>
                      <w:rFonts w:ascii="新宋体" w:eastAsia="新宋体" w:hAnsi="新宋体" w:hint="eastAsia"/>
                      <w:szCs w:val="21"/>
                    </w:rPr>
                    <w:t>分</w:t>
                  </w:r>
                  <w:r w:rsidRPr="005E00F1">
                    <w:rPr>
                      <w:rFonts w:ascii="新宋体" w:eastAsia="新宋体" w:hAnsi="新宋体" w:hint="eastAsia"/>
                      <w:szCs w:val="21"/>
                    </w:rPr>
                    <w:t>，</w:t>
                  </w:r>
                </w:p>
                <w:p w14:paraId="5EEF2B60" w14:textId="37DFE6D4" w:rsidR="005E00F1" w:rsidRDefault="005E00F1" w:rsidP="005E00F1">
                  <w:pPr>
                    <w:rPr>
                      <w:rFonts w:ascii="新宋体" w:eastAsia="新宋体" w:hAnsi="新宋体"/>
                      <w:szCs w:val="21"/>
                    </w:rPr>
                  </w:pPr>
                  <w:r w:rsidRPr="005E00F1">
                    <w:rPr>
                      <w:rFonts w:ascii="新宋体" w:eastAsia="新宋体" w:hAnsi="新宋体" w:hint="eastAsia"/>
                      <w:szCs w:val="21"/>
                    </w:rPr>
                    <w:t>2、投标人获得政府采购优秀供应商荣誉得</w:t>
                  </w:r>
                  <w:r w:rsidR="00FB3877">
                    <w:rPr>
                      <w:rFonts w:ascii="新宋体" w:eastAsia="新宋体" w:hAnsi="新宋体" w:hint="eastAsia"/>
                      <w:szCs w:val="21"/>
                    </w:rPr>
                    <w:t>0.75</w:t>
                  </w:r>
                  <w:r w:rsidR="00AB4197">
                    <w:rPr>
                      <w:rFonts w:ascii="新宋体" w:eastAsia="新宋体" w:hAnsi="新宋体" w:hint="eastAsia"/>
                      <w:szCs w:val="21"/>
                    </w:rPr>
                    <w:t>分</w:t>
                  </w:r>
                  <w:r w:rsidRPr="005E00F1">
                    <w:rPr>
                      <w:rFonts w:ascii="新宋体" w:eastAsia="新宋体" w:hAnsi="新宋体" w:hint="eastAsia"/>
                      <w:szCs w:val="21"/>
                    </w:rPr>
                    <w:t>，</w:t>
                  </w:r>
                </w:p>
                <w:p w14:paraId="185FE203" w14:textId="23A72CA2" w:rsidR="005E00F1" w:rsidRPr="005E00F1" w:rsidRDefault="005E00F1" w:rsidP="005E00F1">
                  <w:pPr>
                    <w:rPr>
                      <w:rFonts w:ascii="新宋体" w:eastAsia="新宋体" w:hAnsi="新宋体"/>
                      <w:szCs w:val="21"/>
                    </w:rPr>
                  </w:pPr>
                  <w:r w:rsidRPr="005E00F1">
                    <w:rPr>
                      <w:rFonts w:ascii="新宋体" w:eastAsia="新宋体" w:hAnsi="新宋体" w:hint="eastAsia"/>
                      <w:szCs w:val="21"/>
                    </w:rPr>
                    <w:t>3、投标人获得中国绿色健康产品企业荣誉得</w:t>
                  </w:r>
                  <w:r w:rsidR="00FB3877">
                    <w:rPr>
                      <w:rFonts w:ascii="新宋体" w:eastAsia="新宋体" w:hAnsi="新宋体" w:hint="eastAsia"/>
                      <w:szCs w:val="21"/>
                    </w:rPr>
                    <w:t>0.75</w:t>
                  </w:r>
                  <w:r w:rsidR="00AB4197">
                    <w:rPr>
                      <w:rFonts w:ascii="新宋体" w:eastAsia="新宋体" w:hAnsi="新宋体" w:hint="eastAsia"/>
                      <w:szCs w:val="21"/>
                    </w:rPr>
                    <w:t>分</w:t>
                  </w:r>
                  <w:r w:rsidRPr="005E00F1">
                    <w:rPr>
                      <w:rFonts w:ascii="新宋体" w:eastAsia="新宋体" w:hAnsi="新宋体" w:hint="eastAsia"/>
                      <w:szCs w:val="21"/>
                    </w:rPr>
                    <w:t>；</w:t>
                  </w:r>
                </w:p>
                <w:p w14:paraId="316E424A" w14:textId="77777777" w:rsidR="007E5DF4" w:rsidRDefault="005E00F1" w:rsidP="005E00F1">
                  <w:pPr>
                    <w:rPr>
                      <w:rFonts w:ascii="新宋体" w:eastAsia="新宋体" w:hAnsi="新宋体"/>
                      <w:szCs w:val="21"/>
                    </w:rPr>
                  </w:pPr>
                  <w:r w:rsidRPr="005E00F1">
                    <w:rPr>
                      <w:rFonts w:ascii="新宋体" w:eastAsia="新宋体" w:hAnsi="新宋体" w:hint="eastAsia"/>
                      <w:szCs w:val="21"/>
                    </w:rPr>
                    <w:t>证明文件：投标人须提供获得的上述相关的有效证书、荣誉称号等相关证明文件，原件备查。未按要求提供或提供不清晰导致专家无法判断的不得分。</w:t>
                  </w:r>
                </w:p>
              </w:tc>
            </w:tr>
            <w:tr w:rsidR="007E5DF4" w14:paraId="4C9919F6" w14:textId="77777777" w:rsidTr="00E304EB">
              <w:trPr>
                <w:trHeight w:val="78"/>
              </w:trPr>
              <w:tc>
                <w:tcPr>
                  <w:tcW w:w="741" w:type="dxa"/>
                  <w:tcBorders>
                    <w:top w:val="single" w:sz="4" w:space="0" w:color="auto"/>
                    <w:left w:val="single" w:sz="4" w:space="0" w:color="auto"/>
                    <w:bottom w:val="single" w:sz="4" w:space="0" w:color="auto"/>
                    <w:right w:val="single" w:sz="4" w:space="0" w:color="auto"/>
                  </w:tcBorders>
                </w:tcPr>
                <w:p w14:paraId="7492CF34" w14:textId="77777777" w:rsidR="007E5DF4" w:rsidRDefault="00E304EB">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14:paraId="3F23FB19" w14:textId="77777777" w:rsidR="007E5DF4" w:rsidRDefault="00E304EB">
                  <w:pPr>
                    <w:jc w:val="center"/>
                    <w:rPr>
                      <w:rFonts w:ascii="新宋体" w:eastAsia="新宋体" w:hAnsi="新宋体"/>
                      <w:b/>
                      <w:szCs w:val="21"/>
                    </w:rPr>
                  </w:pPr>
                  <w:r>
                    <w:rPr>
                      <w:rFonts w:ascii="新宋体" w:eastAsia="新宋体" w:hAnsi="新宋体" w:hint="eastAsia"/>
                      <w:b/>
                      <w:szCs w:val="21"/>
                    </w:rPr>
                    <w:t>诚信情况</w:t>
                  </w:r>
                </w:p>
              </w:tc>
              <w:tc>
                <w:tcPr>
                  <w:tcW w:w="5723" w:type="dxa"/>
                  <w:tcBorders>
                    <w:top w:val="single" w:sz="4" w:space="0" w:color="auto"/>
                    <w:left w:val="single" w:sz="4" w:space="0" w:color="auto"/>
                    <w:bottom w:val="single" w:sz="4" w:space="0" w:color="auto"/>
                    <w:right w:val="single" w:sz="4" w:space="0" w:color="auto"/>
                  </w:tcBorders>
                </w:tcPr>
                <w:p w14:paraId="6264B5A3" w14:textId="77777777" w:rsidR="007E5DF4" w:rsidRDefault="00E304EB">
                  <w:pPr>
                    <w:jc w:val="center"/>
                    <w:rPr>
                      <w:rFonts w:ascii="新宋体" w:eastAsia="新宋体" w:hAnsi="新宋体"/>
                      <w:b/>
                      <w:szCs w:val="21"/>
                    </w:rPr>
                  </w:pPr>
                  <w:r>
                    <w:rPr>
                      <w:rFonts w:ascii="新宋体" w:eastAsia="新宋体" w:hAnsi="新宋体" w:hint="eastAsia"/>
                      <w:b/>
                      <w:szCs w:val="21"/>
                    </w:rPr>
                    <w:t>5</w:t>
                  </w:r>
                </w:p>
              </w:tc>
            </w:tr>
            <w:tr w:rsidR="007E5DF4" w14:paraId="3CF59687" w14:textId="77777777" w:rsidTr="00E304EB">
              <w:trPr>
                <w:trHeight w:val="78"/>
              </w:trPr>
              <w:tc>
                <w:tcPr>
                  <w:tcW w:w="741" w:type="dxa"/>
                  <w:vMerge w:val="restart"/>
                  <w:tcBorders>
                    <w:top w:val="single" w:sz="4" w:space="0" w:color="auto"/>
                    <w:left w:val="single" w:sz="4" w:space="0" w:color="auto"/>
                    <w:right w:val="single" w:sz="4" w:space="0" w:color="auto"/>
                  </w:tcBorders>
                </w:tcPr>
                <w:p w14:paraId="2885D3DA" w14:textId="77777777" w:rsidR="007E5DF4" w:rsidRDefault="007E5DF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311D11BC" w14:textId="77777777" w:rsidR="007E5DF4" w:rsidRDefault="00E304EB">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433E3456" w14:textId="77777777" w:rsidR="007E5DF4" w:rsidRDefault="00E304EB">
                  <w:pPr>
                    <w:rPr>
                      <w:rFonts w:ascii="新宋体" w:eastAsia="新宋体" w:hAnsi="新宋体" w:cs="宋体"/>
                      <w:szCs w:val="21"/>
                    </w:rPr>
                  </w:pPr>
                  <w:r>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14:paraId="446A9551" w14:textId="77777777" w:rsidR="007E5DF4" w:rsidRDefault="00E304EB">
                  <w:pPr>
                    <w:rPr>
                      <w:rFonts w:ascii="新宋体" w:eastAsia="新宋体" w:hAnsi="新宋体" w:cs="宋体"/>
                      <w:szCs w:val="21"/>
                    </w:rPr>
                  </w:pPr>
                  <w:r>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14:paraId="47EF289B" w14:textId="77777777" w:rsidR="007E5DF4" w:rsidRDefault="00E304EB">
                  <w:pPr>
                    <w:rPr>
                      <w:rFonts w:ascii="新宋体" w:eastAsia="新宋体" w:hAnsi="新宋体" w:cs="宋体"/>
                      <w:szCs w:val="21"/>
                    </w:rPr>
                  </w:pPr>
                  <w:r>
                    <w:rPr>
                      <w:rFonts w:ascii="新宋体" w:eastAsia="新宋体" w:hAnsi="新宋体"/>
                      <w:szCs w:val="21"/>
                    </w:rPr>
                    <w:t>评分准则</w:t>
                  </w:r>
                </w:p>
              </w:tc>
            </w:tr>
            <w:tr w:rsidR="007E5DF4" w14:paraId="75A12635" w14:textId="77777777" w:rsidTr="00E304EB">
              <w:trPr>
                <w:trHeight w:val="78"/>
              </w:trPr>
              <w:tc>
                <w:tcPr>
                  <w:tcW w:w="741" w:type="dxa"/>
                  <w:vMerge/>
                  <w:tcBorders>
                    <w:left w:val="single" w:sz="4" w:space="0" w:color="auto"/>
                    <w:right w:val="single" w:sz="4" w:space="0" w:color="auto"/>
                  </w:tcBorders>
                </w:tcPr>
                <w:p w14:paraId="349C992D" w14:textId="77777777" w:rsidR="007E5DF4" w:rsidRDefault="007E5DF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6AD2EE8" w14:textId="77777777" w:rsidR="007E5DF4" w:rsidRDefault="00E304EB">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CED7922" w14:textId="77777777" w:rsidR="007E5DF4" w:rsidRDefault="00E304EB">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60" w:type="dxa"/>
                  <w:tcBorders>
                    <w:top w:val="single" w:sz="4" w:space="0" w:color="auto"/>
                    <w:left w:val="single" w:sz="4" w:space="0" w:color="auto"/>
                    <w:bottom w:val="single" w:sz="4" w:space="0" w:color="auto"/>
                    <w:right w:val="single" w:sz="4" w:space="0" w:color="auto"/>
                  </w:tcBorders>
                </w:tcPr>
                <w:p w14:paraId="6D4CFB1E" w14:textId="77777777" w:rsidR="007E5DF4" w:rsidRDefault="00E304EB">
                  <w:pPr>
                    <w:rPr>
                      <w:rFonts w:ascii="新宋体" w:eastAsia="新宋体" w:hAnsi="新宋体" w:cs="宋体"/>
                      <w:szCs w:val="21"/>
                    </w:rPr>
                  </w:pPr>
                  <w:r>
                    <w:rPr>
                      <w:rFonts w:ascii="新宋体" w:eastAsia="新宋体" w:hAnsi="新宋体"/>
                      <w:szCs w:val="21"/>
                    </w:rPr>
                    <w:t>5</w:t>
                  </w:r>
                </w:p>
              </w:tc>
              <w:tc>
                <w:tcPr>
                  <w:tcW w:w="5723" w:type="dxa"/>
                  <w:tcBorders>
                    <w:top w:val="single" w:sz="4" w:space="0" w:color="auto"/>
                    <w:left w:val="single" w:sz="4" w:space="0" w:color="auto"/>
                    <w:bottom w:val="single" w:sz="4" w:space="0" w:color="auto"/>
                    <w:right w:val="single" w:sz="4" w:space="0" w:color="auto"/>
                  </w:tcBorders>
                </w:tcPr>
                <w:p w14:paraId="3D4AB226" w14:textId="77777777" w:rsidR="007E5DF4" w:rsidRDefault="00E304EB">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4243A741" w14:textId="77777777" w:rsidR="007E5DF4" w:rsidRDefault="007E5DF4">
            <w:pPr>
              <w:rPr>
                <w:rFonts w:ascii="新宋体" w:eastAsia="新宋体" w:hAnsi="新宋体"/>
              </w:rPr>
            </w:pPr>
          </w:p>
        </w:tc>
      </w:tr>
    </w:tbl>
    <w:p w14:paraId="5FD2A60D" w14:textId="77777777" w:rsidR="007E5DF4" w:rsidRDefault="007E5DF4">
      <w:pPr>
        <w:rPr>
          <w:rFonts w:ascii="新宋体" w:eastAsia="新宋体" w:hAnsi="新宋体"/>
        </w:rPr>
      </w:pPr>
    </w:p>
    <w:p w14:paraId="2F392F65" w14:textId="77777777" w:rsidR="007E5DF4" w:rsidRDefault="007E5DF4">
      <w:pPr>
        <w:rPr>
          <w:rFonts w:ascii="新宋体" w:eastAsia="新宋体" w:hAnsi="新宋体"/>
        </w:rPr>
      </w:pPr>
    </w:p>
    <w:p w14:paraId="3FDBF408" w14:textId="77777777" w:rsidR="007E5DF4" w:rsidRDefault="00E304EB">
      <w:pPr>
        <w:pStyle w:val="2"/>
        <w:rPr>
          <w:rFonts w:ascii="新宋体" w:eastAsia="新宋体" w:hAnsi="新宋体"/>
          <w:sz w:val="30"/>
          <w:szCs w:val="30"/>
        </w:rPr>
      </w:pPr>
      <w:r>
        <w:rPr>
          <w:rFonts w:ascii="新宋体" w:eastAsia="新宋体" w:hAnsi="新宋体" w:hint="eastAsia"/>
          <w:sz w:val="30"/>
          <w:szCs w:val="30"/>
        </w:rPr>
        <w:t>其它关键信息</w:t>
      </w:r>
    </w:p>
    <w:p w14:paraId="742DB58A" w14:textId="77777777" w:rsidR="007E5DF4" w:rsidRDefault="00E304EB">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189A58C9" w14:textId="77777777" w:rsidR="007E5DF4" w:rsidRDefault="00E304EB">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7E5DF4" w14:paraId="3FE11F2E" w14:textId="77777777">
        <w:tc>
          <w:tcPr>
            <w:tcW w:w="4264" w:type="dxa"/>
          </w:tcPr>
          <w:p w14:paraId="744CCEFD" w14:textId="77777777" w:rsidR="007E5DF4" w:rsidRDefault="00E304EB">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41ADB40D" w14:textId="77777777" w:rsidR="007E5DF4" w:rsidRDefault="00E304EB">
            <w:pPr>
              <w:spacing w:line="360" w:lineRule="auto"/>
              <w:jc w:val="center"/>
              <w:rPr>
                <w:rFonts w:ascii="新宋体" w:eastAsia="新宋体" w:hAnsi="新宋体"/>
              </w:rPr>
            </w:pPr>
            <w:r>
              <w:rPr>
                <w:rFonts w:hint="eastAsia"/>
              </w:rPr>
              <w:t>综合评分法</w:t>
            </w:r>
          </w:p>
        </w:tc>
      </w:tr>
      <w:tr w:rsidR="007E5DF4" w14:paraId="4D0AFF5F" w14:textId="77777777">
        <w:tc>
          <w:tcPr>
            <w:tcW w:w="4264" w:type="dxa"/>
          </w:tcPr>
          <w:p w14:paraId="3A75F3FD" w14:textId="77777777" w:rsidR="007E5DF4" w:rsidRDefault="00E304EB">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5A1E074D" w14:textId="77777777" w:rsidR="007E5DF4" w:rsidRDefault="00E304EB">
            <w:pPr>
              <w:spacing w:line="360" w:lineRule="auto"/>
              <w:jc w:val="center"/>
              <w:rPr>
                <w:rFonts w:ascii="新宋体" w:eastAsia="新宋体" w:hAnsi="新宋体"/>
              </w:rPr>
            </w:pPr>
            <w:r>
              <w:rPr>
                <w:rFonts w:ascii="新宋体" w:eastAsia="新宋体" w:hAnsi="新宋体" w:hint="eastAsia"/>
              </w:rPr>
              <w:t>1</w:t>
            </w:r>
          </w:p>
        </w:tc>
      </w:tr>
    </w:tbl>
    <w:p w14:paraId="39F3B6A7" w14:textId="77777777" w:rsidR="007E5DF4" w:rsidRDefault="007E5DF4">
      <w:pPr>
        <w:spacing w:line="360" w:lineRule="auto"/>
        <w:rPr>
          <w:rFonts w:ascii="新宋体" w:eastAsia="新宋体" w:hAnsi="新宋体"/>
        </w:rPr>
      </w:pPr>
    </w:p>
    <w:p w14:paraId="55B30806" w14:textId="77777777" w:rsidR="007E5DF4" w:rsidRDefault="00E304EB">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5047A279" w14:textId="77777777" w:rsidR="007E5DF4" w:rsidRDefault="00E304EB" w:rsidP="00543C15">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6813BA">
        <w:rPr>
          <w:rFonts w:ascii="新宋体" w:eastAsia="新宋体" w:hAnsi="新宋体" w:hint="eastAsia"/>
        </w:rPr>
        <w:t>_10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w:t>
      </w:r>
      <w:r>
        <w:rPr>
          <w:rFonts w:ascii="新宋体" w:eastAsia="新宋体" w:hAnsi="新宋体" w:hint="eastAsia"/>
        </w:rPr>
        <w:lastRenderedPageBreak/>
        <w:t>因素（如鼓励创新等）需一并列出。</w:t>
      </w:r>
    </w:p>
    <w:p w14:paraId="6730E30E" w14:textId="77777777" w:rsidR="007E5DF4" w:rsidRDefault="00E304EB" w:rsidP="00543C15">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59838DE4" w14:textId="77777777" w:rsidR="007E5DF4" w:rsidRDefault="00E304EB" w:rsidP="00543C15">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26E73CB2" w14:textId="77777777" w:rsidR="007E5DF4" w:rsidRDefault="007E5DF4">
      <w:pPr>
        <w:spacing w:line="360" w:lineRule="auto"/>
        <w:rPr>
          <w:rFonts w:ascii="新宋体" w:eastAsia="新宋体" w:hAnsi="新宋体"/>
        </w:rPr>
      </w:pPr>
    </w:p>
    <w:p w14:paraId="10103C7A" w14:textId="77777777" w:rsidR="007E5DF4" w:rsidRDefault="00E304EB">
      <w:pPr>
        <w:spacing w:line="360" w:lineRule="auto"/>
        <w:rPr>
          <w:rFonts w:ascii="新宋体" w:eastAsia="新宋体" w:hAnsi="新宋体"/>
          <w:b/>
        </w:rPr>
      </w:pPr>
      <w:r>
        <w:rPr>
          <w:rFonts w:ascii="新宋体" w:eastAsia="新宋体" w:hAnsi="新宋体" w:hint="eastAsia"/>
          <w:b/>
        </w:rPr>
        <w:t>三、关于失信供应商的价格上浮</w:t>
      </w:r>
    </w:p>
    <w:p w14:paraId="59ECD68E" w14:textId="77777777" w:rsidR="007E5DF4" w:rsidRDefault="00E304EB">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6DEFF54D" w14:textId="77777777" w:rsidR="007E5DF4" w:rsidRDefault="007E5DF4">
      <w:pPr>
        <w:spacing w:line="360" w:lineRule="auto"/>
        <w:rPr>
          <w:rFonts w:ascii="新宋体" w:eastAsia="新宋体" w:hAnsi="新宋体"/>
        </w:rPr>
      </w:pPr>
    </w:p>
    <w:p w14:paraId="29A28482" w14:textId="77777777" w:rsidR="007E5DF4" w:rsidRDefault="00E304EB">
      <w:pPr>
        <w:spacing w:line="360" w:lineRule="auto"/>
        <w:rPr>
          <w:rFonts w:ascii="新宋体" w:eastAsia="新宋体" w:hAnsi="新宋体"/>
          <w:b/>
        </w:rPr>
      </w:pPr>
      <w:r>
        <w:rPr>
          <w:rFonts w:ascii="新宋体" w:eastAsia="新宋体" w:hAnsi="新宋体" w:hint="eastAsia"/>
          <w:b/>
        </w:rPr>
        <w:t>四、其他说明</w:t>
      </w:r>
    </w:p>
    <w:p w14:paraId="5AC23AAE" w14:textId="77777777" w:rsidR="007E5DF4" w:rsidRDefault="00E304EB">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6851FBAD" w14:textId="77777777" w:rsidR="007E5DF4" w:rsidRDefault="007E5DF4">
      <w:pPr>
        <w:ind w:firstLineChars="1550" w:firstLine="3268"/>
        <w:rPr>
          <w:rFonts w:ascii="新宋体" w:eastAsia="新宋体" w:hAnsi="新宋体"/>
          <w:b/>
        </w:rPr>
      </w:pPr>
    </w:p>
    <w:p w14:paraId="2C310D37" w14:textId="77777777" w:rsidR="007E5DF4" w:rsidRDefault="007E5DF4">
      <w:pPr>
        <w:rPr>
          <w:rFonts w:ascii="新宋体" w:eastAsia="新宋体" w:hAnsi="新宋体"/>
          <w:b/>
        </w:rPr>
      </w:pPr>
    </w:p>
    <w:p w14:paraId="70D4CA00" w14:textId="77777777" w:rsidR="007E5DF4" w:rsidRDefault="00E304EB">
      <w:pPr>
        <w:widowControl/>
        <w:jc w:val="left"/>
        <w:rPr>
          <w:rFonts w:ascii="新宋体" w:eastAsia="新宋体" w:hAnsi="新宋体"/>
          <w:b/>
        </w:rPr>
      </w:pPr>
      <w:r>
        <w:rPr>
          <w:rFonts w:ascii="新宋体" w:eastAsia="新宋体" w:hAnsi="新宋体"/>
          <w:b/>
        </w:rPr>
        <w:br w:type="page"/>
      </w:r>
    </w:p>
    <w:p w14:paraId="2E5645BB" w14:textId="77777777" w:rsidR="007E5DF4" w:rsidRDefault="00E304EB">
      <w:pPr>
        <w:pStyle w:val="10"/>
      </w:pPr>
      <w:r>
        <w:rPr>
          <w:rFonts w:hint="eastAsia"/>
        </w:rPr>
        <w:lastRenderedPageBreak/>
        <w:t>目  录</w:t>
      </w:r>
    </w:p>
    <w:p w14:paraId="3EBDE7C8" w14:textId="77777777" w:rsidR="007E5DF4" w:rsidRDefault="00E304EB">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1671BD20" w14:textId="77777777" w:rsidR="007E5DF4" w:rsidRDefault="00E304EB">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24712375" w14:textId="77777777" w:rsidR="007E5DF4" w:rsidRDefault="00E304E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36A0723" w14:textId="77777777" w:rsidR="007E5DF4" w:rsidRDefault="00E304E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5A09611" w14:textId="77777777" w:rsidR="007E5DF4" w:rsidRDefault="00E304E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6CA9E789" w14:textId="77777777" w:rsidR="007E5DF4" w:rsidRDefault="00E304E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4D24590C" w14:textId="77777777" w:rsidR="007E5DF4" w:rsidRDefault="00E304EB">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0678F8F4" w14:textId="77777777" w:rsidR="007E5DF4" w:rsidRDefault="00E304EB">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69F36914" w14:textId="77777777" w:rsidR="007E5DF4" w:rsidRDefault="00E304EB">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3A130633" w14:textId="77777777" w:rsidR="007E5DF4" w:rsidRDefault="00E304EB">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06E19584" w14:textId="77777777" w:rsidR="007E5DF4" w:rsidRDefault="00E304EB">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731AB44" w14:textId="77777777" w:rsidR="007E5DF4" w:rsidRDefault="00E304EB">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7842006" w14:textId="77777777" w:rsidR="007E5DF4" w:rsidRDefault="007E5DF4">
      <w:pPr>
        <w:rPr>
          <w:rFonts w:ascii="新宋体" w:eastAsia="新宋体" w:hAnsi="新宋体"/>
        </w:rPr>
      </w:pPr>
    </w:p>
    <w:p w14:paraId="52CD7B97" w14:textId="77777777" w:rsidR="007E5DF4" w:rsidRDefault="007E5DF4">
      <w:pPr>
        <w:rPr>
          <w:rFonts w:ascii="新宋体" w:eastAsia="新宋体" w:hAnsi="新宋体"/>
        </w:rPr>
      </w:pPr>
    </w:p>
    <w:p w14:paraId="300B41E6" w14:textId="77777777" w:rsidR="007E5DF4" w:rsidRDefault="007E5DF4">
      <w:pPr>
        <w:rPr>
          <w:rFonts w:ascii="新宋体" w:eastAsia="新宋体" w:hAnsi="新宋体"/>
        </w:rPr>
      </w:pPr>
    </w:p>
    <w:p w14:paraId="3AEBD990" w14:textId="77777777" w:rsidR="007E5DF4" w:rsidRDefault="007E5DF4">
      <w:pPr>
        <w:rPr>
          <w:rFonts w:ascii="新宋体" w:eastAsia="新宋体" w:hAnsi="新宋体"/>
        </w:rPr>
      </w:pPr>
    </w:p>
    <w:p w14:paraId="05064E52" w14:textId="77777777" w:rsidR="007E5DF4" w:rsidRDefault="007E5DF4">
      <w:pPr>
        <w:rPr>
          <w:rFonts w:ascii="新宋体" w:eastAsia="新宋体" w:hAnsi="新宋体"/>
        </w:rPr>
      </w:pPr>
    </w:p>
    <w:p w14:paraId="5DF74D92" w14:textId="77777777" w:rsidR="007E5DF4" w:rsidRDefault="007E5DF4">
      <w:pPr>
        <w:rPr>
          <w:rFonts w:ascii="新宋体" w:eastAsia="新宋体" w:hAnsi="新宋体"/>
        </w:rPr>
      </w:pPr>
    </w:p>
    <w:p w14:paraId="7367B333" w14:textId="77777777" w:rsidR="007E5DF4" w:rsidRDefault="007E5DF4">
      <w:pPr>
        <w:rPr>
          <w:rFonts w:ascii="新宋体" w:eastAsia="新宋体" w:hAnsi="新宋体"/>
        </w:rPr>
      </w:pPr>
    </w:p>
    <w:p w14:paraId="6C52B192" w14:textId="77777777" w:rsidR="007E5DF4" w:rsidRDefault="007E5DF4">
      <w:pPr>
        <w:rPr>
          <w:rFonts w:ascii="新宋体" w:eastAsia="新宋体" w:hAnsi="新宋体"/>
        </w:rPr>
      </w:pPr>
    </w:p>
    <w:p w14:paraId="3B732C98" w14:textId="77777777" w:rsidR="007E5DF4" w:rsidRDefault="00E304EB">
      <w:pPr>
        <w:pStyle w:val="10"/>
      </w:pPr>
      <w:r>
        <w:rPr>
          <w:rFonts w:hint="eastAsia"/>
        </w:rPr>
        <w:lastRenderedPageBreak/>
        <w:t>第一册  专用条款</w:t>
      </w:r>
    </w:p>
    <w:p w14:paraId="4C82951D"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E5DF4" w14:paraId="66910E04" w14:textId="77777777">
        <w:trPr>
          <w:trHeight w:val="6096"/>
          <w:tblCellSpacing w:w="0" w:type="dxa"/>
          <w:jc w:val="center"/>
        </w:trPr>
        <w:tc>
          <w:tcPr>
            <w:tcW w:w="0" w:type="auto"/>
            <w:vAlign w:val="center"/>
          </w:tcPr>
          <w:p w14:paraId="489F67D4" w14:textId="5F951189" w:rsidR="007E5DF4" w:rsidRPr="000C4768" w:rsidRDefault="00E304EB">
            <w:pPr>
              <w:spacing w:line="360" w:lineRule="auto"/>
              <w:rPr>
                <w:rFonts w:ascii="新宋体" w:eastAsia="新宋体" w:hAnsi="新宋体"/>
                <w:szCs w:val="21"/>
              </w:rPr>
            </w:pPr>
            <w:r w:rsidRPr="000C4768">
              <w:rPr>
                <w:rFonts w:ascii="新宋体" w:eastAsia="新宋体" w:hAnsi="新宋体" w:hint="eastAsia"/>
                <w:szCs w:val="21"/>
              </w:rPr>
              <w:t>项目概况：</w:t>
            </w:r>
            <w:r w:rsidR="00543C15" w:rsidRPr="000C4768">
              <w:rPr>
                <w:rFonts w:ascii="新宋体" w:eastAsia="新宋体" w:hAnsi="新宋体" w:hint="eastAsia"/>
                <w:szCs w:val="21"/>
                <w:u w:val="single"/>
              </w:rPr>
              <w:t>深圳市</w:t>
            </w:r>
            <w:proofErr w:type="gramStart"/>
            <w:r w:rsidR="00543C15" w:rsidRPr="000C4768">
              <w:rPr>
                <w:rFonts w:ascii="新宋体" w:eastAsia="新宋体" w:hAnsi="新宋体" w:hint="eastAsia"/>
                <w:szCs w:val="21"/>
                <w:u w:val="single"/>
              </w:rPr>
              <w:t>龙华区</w:t>
            </w:r>
            <w:proofErr w:type="gramEnd"/>
            <w:r w:rsidR="00543C15" w:rsidRPr="000C4768">
              <w:rPr>
                <w:rFonts w:ascii="新宋体" w:eastAsia="新宋体" w:hAnsi="新宋体" w:hint="eastAsia"/>
                <w:szCs w:val="21"/>
                <w:u w:val="single"/>
              </w:rPr>
              <w:t>人民检察院</w:t>
            </w:r>
            <w:proofErr w:type="gramStart"/>
            <w:r w:rsidR="00543C15" w:rsidRPr="000C4768">
              <w:rPr>
                <w:rFonts w:ascii="新宋体" w:eastAsia="新宋体" w:hAnsi="新宋体" w:hint="eastAsia"/>
                <w:szCs w:val="21"/>
                <w:u w:val="single"/>
              </w:rPr>
              <w:t>食堂食材配送</w:t>
            </w:r>
            <w:proofErr w:type="gramEnd"/>
            <w:r w:rsidR="00543C15" w:rsidRPr="000C4768">
              <w:rPr>
                <w:rFonts w:ascii="新宋体" w:eastAsia="新宋体" w:hAnsi="新宋体" w:hint="eastAsia"/>
                <w:szCs w:val="21"/>
                <w:u w:val="single"/>
              </w:rPr>
              <w:t>服务</w:t>
            </w:r>
            <w:r w:rsidRPr="000C4768">
              <w:rPr>
                <w:rFonts w:ascii="新宋体" w:eastAsia="新宋体" w:hAnsi="新宋体" w:hint="eastAsia"/>
                <w:szCs w:val="21"/>
              </w:rPr>
              <w:t>采购项目的潜在投标人应在</w:t>
            </w:r>
            <w:r w:rsidRPr="000C4768">
              <w:rPr>
                <w:rFonts w:ascii="新宋体" w:eastAsia="新宋体" w:hAnsi="新宋体" w:hint="eastAsia"/>
                <w:szCs w:val="21"/>
                <w:u w:val="single"/>
              </w:rPr>
              <w:t>深圳市福田区天安数码</w:t>
            </w:r>
            <w:proofErr w:type="gramStart"/>
            <w:r w:rsidRPr="000C4768">
              <w:rPr>
                <w:rFonts w:ascii="新宋体" w:eastAsia="新宋体" w:hAnsi="新宋体" w:hint="eastAsia"/>
                <w:szCs w:val="21"/>
                <w:u w:val="single"/>
              </w:rPr>
              <w:t>城创新</w:t>
            </w:r>
            <w:proofErr w:type="gramEnd"/>
            <w:r w:rsidRPr="000C4768">
              <w:rPr>
                <w:rFonts w:ascii="新宋体" w:eastAsia="新宋体" w:hAnsi="新宋体" w:hint="eastAsia"/>
                <w:szCs w:val="21"/>
                <w:u w:val="single"/>
              </w:rPr>
              <w:t>科技广场一期B座1210</w:t>
            </w:r>
            <w:r w:rsidRPr="000C4768">
              <w:rPr>
                <w:rFonts w:ascii="新宋体" w:eastAsia="新宋体" w:hAnsi="新宋体" w:hint="eastAsia"/>
                <w:szCs w:val="21"/>
              </w:rPr>
              <w:t>获取招标文件，并于</w:t>
            </w:r>
            <w:r w:rsidR="000C4768" w:rsidRPr="001C352F">
              <w:rPr>
                <w:rFonts w:ascii="新宋体" w:eastAsia="新宋体" w:hAnsi="新宋体" w:hint="eastAsia"/>
                <w:szCs w:val="21"/>
                <w:u w:val="single"/>
              </w:rPr>
              <w:t>2021</w:t>
            </w:r>
            <w:r w:rsidRPr="000C4768">
              <w:rPr>
                <w:rFonts w:ascii="新宋体" w:eastAsia="新宋体" w:hAnsi="新宋体" w:hint="eastAsia"/>
                <w:bCs/>
                <w:szCs w:val="21"/>
                <w:u w:val="single"/>
              </w:rPr>
              <w:t>年</w:t>
            </w:r>
            <w:r w:rsidR="000C4768" w:rsidRPr="000C4768">
              <w:rPr>
                <w:rFonts w:ascii="新宋体" w:eastAsia="新宋体" w:hAnsi="新宋体" w:hint="eastAsia"/>
                <w:bCs/>
                <w:szCs w:val="21"/>
                <w:u w:val="single"/>
              </w:rPr>
              <w:t>08</w:t>
            </w:r>
            <w:r w:rsidRPr="000C4768">
              <w:rPr>
                <w:rFonts w:ascii="新宋体" w:eastAsia="新宋体" w:hAnsi="新宋体" w:hint="eastAsia"/>
                <w:bCs/>
                <w:szCs w:val="21"/>
                <w:u w:val="single"/>
              </w:rPr>
              <w:t>月</w:t>
            </w:r>
            <w:r w:rsidR="000C4768" w:rsidRPr="000C4768">
              <w:rPr>
                <w:rFonts w:ascii="新宋体" w:eastAsia="新宋体" w:hAnsi="新宋体" w:hint="eastAsia"/>
                <w:bCs/>
                <w:szCs w:val="21"/>
                <w:u w:val="single"/>
              </w:rPr>
              <w:t>20</w:t>
            </w:r>
            <w:r w:rsidRPr="000C4768">
              <w:rPr>
                <w:rFonts w:ascii="新宋体" w:eastAsia="新宋体" w:hAnsi="新宋体" w:hint="eastAsia"/>
                <w:bCs/>
                <w:szCs w:val="21"/>
                <w:u w:val="single"/>
              </w:rPr>
              <w:t>日</w:t>
            </w:r>
            <w:r w:rsidR="000C4768" w:rsidRPr="000C4768">
              <w:rPr>
                <w:rFonts w:ascii="新宋体" w:eastAsia="新宋体" w:hAnsi="新宋体" w:hint="eastAsia"/>
                <w:bCs/>
                <w:szCs w:val="21"/>
                <w:u w:val="single"/>
              </w:rPr>
              <w:t xml:space="preserve"> 09</w:t>
            </w:r>
            <w:r w:rsidRPr="000C4768">
              <w:rPr>
                <w:rFonts w:ascii="新宋体" w:eastAsia="新宋体" w:hAnsi="新宋体" w:hint="eastAsia"/>
                <w:bCs/>
                <w:szCs w:val="21"/>
                <w:u w:val="single"/>
              </w:rPr>
              <w:t>：</w:t>
            </w:r>
            <w:r w:rsidR="000C4768" w:rsidRPr="000C4768">
              <w:rPr>
                <w:rFonts w:ascii="新宋体" w:eastAsia="新宋体" w:hAnsi="新宋体" w:hint="eastAsia"/>
                <w:bCs/>
                <w:szCs w:val="21"/>
                <w:u w:val="single"/>
              </w:rPr>
              <w:t>30</w:t>
            </w:r>
            <w:r w:rsidRPr="000C4768">
              <w:rPr>
                <w:rFonts w:ascii="新宋体" w:eastAsia="新宋体" w:hAnsi="新宋体" w:hint="eastAsia"/>
                <w:bCs/>
                <w:szCs w:val="21"/>
                <w:u w:val="single"/>
              </w:rPr>
              <w:t>（</w:t>
            </w:r>
            <w:r w:rsidRPr="000C4768">
              <w:rPr>
                <w:rFonts w:ascii="新宋体" w:eastAsia="新宋体" w:hAnsi="新宋体" w:hint="eastAsia"/>
                <w:bCs/>
                <w:szCs w:val="21"/>
              </w:rPr>
              <w:t>北京时间）前提交响应文件</w:t>
            </w:r>
            <w:r w:rsidRPr="000C4768">
              <w:rPr>
                <w:rFonts w:ascii="新宋体" w:eastAsia="新宋体" w:hAnsi="新宋体" w:hint="eastAsia"/>
                <w:szCs w:val="21"/>
              </w:rPr>
              <w:t>。</w:t>
            </w:r>
          </w:p>
          <w:p w14:paraId="265F183E" w14:textId="77777777" w:rsidR="007E5DF4" w:rsidRDefault="00E304EB">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2931CF67"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szCs w:val="21"/>
              </w:rPr>
              <w:t>1.项目编号：</w:t>
            </w:r>
            <w:r w:rsidR="00543C15" w:rsidRPr="00543C15">
              <w:rPr>
                <w:rFonts w:ascii="新宋体" w:eastAsia="新宋体" w:hAnsi="新宋体"/>
                <w:szCs w:val="21"/>
              </w:rPr>
              <w:t>RNX2021189ZC-LHQJCY</w:t>
            </w:r>
          </w:p>
          <w:p w14:paraId="76EE63D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2.项目名称：</w:t>
            </w:r>
            <w:r w:rsidR="00543C15" w:rsidRPr="00543C15">
              <w:rPr>
                <w:rFonts w:ascii="新宋体" w:eastAsia="新宋体" w:hAnsi="新宋体" w:hint="eastAsia"/>
                <w:szCs w:val="21"/>
              </w:rPr>
              <w:t>深圳市</w:t>
            </w:r>
            <w:proofErr w:type="gramStart"/>
            <w:r w:rsidR="00543C15" w:rsidRPr="00543C15">
              <w:rPr>
                <w:rFonts w:ascii="新宋体" w:eastAsia="新宋体" w:hAnsi="新宋体" w:hint="eastAsia"/>
                <w:szCs w:val="21"/>
              </w:rPr>
              <w:t>龙华区</w:t>
            </w:r>
            <w:proofErr w:type="gramEnd"/>
            <w:r w:rsidR="00543C15" w:rsidRPr="00543C15">
              <w:rPr>
                <w:rFonts w:ascii="新宋体" w:eastAsia="新宋体" w:hAnsi="新宋体" w:hint="eastAsia"/>
                <w:szCs w:val="21"/>
              </w:rPr>
              <w:t>人民检察院</w:t>
            </w:r>
            <w:proofErr w:type="gramStart"/>
            <w:r w:rsidR="00543C15" w:rsidRPr="00543C15">
              <w:rPr>
                <w:rFonts w:ascii="新宋体" w:eastAsia="新宋体" w:hAnsi="新宋体" w:hint="eastAsia"/>
                <w:szCs w:val="21"/>
              </w:rPr>
              <w:t>食堂食材配送</w:t>
            </w:r>
            <w:proofErr w:type="gramEnd"/>
            <w:r w:rsidR="00543C15" w:rsidRPr="00543C15">
              <w:rPr>
                <w:rFonts w:ascii="新宋体" w:eastAsia="新宋体" w:hAnsi="新宋体" w:hint="eastAsia"/>
                <w:szCs w:val="21"/>
              </w:rPr>
              <w:t>服务</w:t>
            </w:r>
          </w:p>
          <w:p w14:paraId="3278ABC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3.预算金额：</w:t>
            </w:r>
            <w:r w:rsidR="00543C15">
              <w:rPr>
                <w:rFonts w:ascii="新宋体" w:eastAsia="新宋体" w:hAnsi="新宋体" w:hint="eastAsia"/>
                <w:szCs w:val="21"/>
              </w:rPr>
              <w:t>人民币</w:t>
            </w:r>
            <w:r w:rsidR="004105D9">
              <w:rPr>
                <w:rFonts w:ascii="新宋体" w:eastAsia="新宋体" w:hAnsi="新宋体" w:hint="eastAsia"/>
                <w:szCs w:val="21"/>
              </w:rPr>
              <w:t>780,000.00元</w:t>
            </w:r>
          </w:p>
          <w:p w14:paraId="5A63FE5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4.最高限价：</w:t>
            </w:r>
            <w:r w:rsidR="00543C15">
              <w:rPr>
                <w:rFonts w:ascii="新宋体" w:eastAsia="新宋体" w:hAnsi="新宋体" w:hint="eastAsia"/>
                <w:szCs w:val="21"/>
              </w:rPr>
              <w:t>人民币</w:t>
            </w:r>
            <w:r w:rsidR="004105D9" w:rsidRPr="004105D9">
              <w:rPr>
                <w:rFonts w:ascii="新宋体" w:eastAsia="新宋体" w:hAnsi="新宋体" w:hint="eastAsia"/>
                <w:szCs w:val="21"/>
              </w:rPr>
              <w:t>780,000.00元</w:t>
            </w:r>
          </w:p>
          <w:p w14:paraId="492116CA"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szCs w:val="21"/>
              </w:rPr>
              <w:t>5.采购需求：</w:t>
            </w:r>
            <w:r w:rsidR="009B2C05">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92"/>
              <w:gridCol w:w="3204"/>
              <w:gridCol w:w="1092"/>
            </w:tblGrid>
            <w:tr w:rsidR="007E5DF4" w14:paraId="1D83F7FE" w14:textId="77777777" w:rsidTr="009B2C05">
              <w:trPr>
                <w:jc w:val="center"/>
              </w:trPr>
              <w:tc>
                <w:tcPr>
                  <w:tcW w:w="3590" w:type="dxa"/>
                  <w:shd w:val="clear" w:color="auto" w:fill="4BACC6"/>
                  <w:vAlign w:val="center"/>
                </w:tcPr>
                <w:p w14:paraId="15740C4A"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14:paraId="2008429C"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14:paraId="77F01856"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50E287E3"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备注</w:t>
                  </w:r>
                </w:p>
              </w:tc>
            </w:tr>
            <w:tr w:rsidR="007E5DF4" w14:paraId="4D65DDC5" w14:textId="77777777" w:rsidTr="009B2C05">
              <w:trPr>
                <w:jc w:val="center"/>
              </w:trPr>
              <w:tc>
                <w:tcPr>
                  <w:tcW w:w="3590" w:type="dxa"/>
                  <w:shd w:val="clear" w:color="auto" w:fill="auto"/>
                  <w:vAlign w:val="center"/>
                </w:tcPr>
                <w:p w14:paraId="6ACD8DA8" w14:textId="77777777" w:rsidR="007E5DF4" w:rsidRPr="00543C15" w:rsidRDefault="00543C15">
                  <w:pPr>
                    <w:spacing w:line="360" w:lineRule="auto"/>
                    <w:jc w:val="center"/>
                    <w:rPr>
                      <w:rFonts w:ascii="新宋体" w:eastAsia="新宋体" w:hAnsi="新宋体"/>
                      <w:szCs w:val="21"/>
                    </w:rPr>
                  </w:pPr>
                  <w:proofErr w:type="gramStart"/>
                  <w:r w:rsidRPr="00543C15">
                    <w:rPr>
                      <w:rFonts w:ascii="新宋体" w:eastAsia="新宋体" w:hAnsi="新宋体" w:hint="eastAsia"/>
                      <w:szCs w:val="21"/>
                    </w:rPr>
                    <w:t>龙华区</w:t>
                  </w:r>
                  <w:proofErr w:type="gramEnd"/>
                  <w:r w:rsidRPr="00543C15">
                    <w:rPr>
                      <w:rFonts w:ascii="新宋体" w:eastAsia="新宋体" w:hAnsi="新宋体" w:hint="eastAsia"/>
                      <w:szCs w:val="21"/>
                    </w:rPr>
                    <w:t>人民检察院</w:t>
                  </w:r>
                  <w:proofErr w:type="gramStart"/>
                  <w:r w:rsidRPr="00543C15">
                    <w:rPr>
                      <w:rFonts w:ascii="新宋体" w:eastAsia="新宋体" w:hAnsi="新宋体" w:hint="eastAsia"/>
                      <w:szCs w:val="21"/>
                    </w:rPr>
                    <w:t>食堂食材配送</w:t>
                  </w:r>
                  <w:proofErr w:type="gramEnd"/>
                  <w:r w:rsidRPr="00543C15">
                    <w:rPr>
                      <w:rFonts w:ascii="新宋体" w:eastAsia="新宋体" w:hAnsi="新宋体" w:hint="eastAsia"/>
                      <w:szCs w:val="21"/>
                    </w:rPr>
                    <w:t>服务</w:t>
                  </w:r>
                </w:p>
              </w:tc>
              <w:tc>
                <w:tcPr>
                  <w:tcW w:w="992" w:type="dxa"/>
                  <w:shd w:val="clear" w:color="auto" w:fill="auto"/>
                  <w:vAlign w:val="center"/>
                </w:tcPr>
                <w:p w14:paraId="6AC063AF" w14:textId="77777777" w:rsidR="007E5DF4" w:rsidRPr="00543C15" w:rsidRDefault="009B2C05">
                  <w:pPr>
                    <w:spacing w:line="360" w:lineRule="auto"/>
                    <w:jc w:val="center"/>
                    <w:rPr>
                      <w:rFonts w:ascii="新宋体" w:eastAsia="新宋体" w:hAnsi="新宋体"/>
                      <w:szCs w:val="21"/>
                    </w:rPr>
                  </w:pPr>
                  <w:r w:rsidRPr="00543C15">
                    <w:rPr>
                      <w:rFonts w:ascii="新宋体" w:eastAsia="新宋体" w:hAnsi="新宋体"/>
                      <w:szCs w:val="21"/>
                    </w:rPr>
                    <w:t>一项</w:t>
                  </w:r>
                </w:p>
              </w:tc>
              <w:tc>
                <w:tcPr>
                  <w:tcW w:w="3204" w:type="dxa"/>
                  <w:shd w:val="clear" w:color="auto" w:fill="auto"/>
                  <w:vAlign w:val="center"/>
                </w:tcPr>
                <w:p w14:paraId="71BD21F0" w14:textId="77777777" w:rsidR="007E5DF4" w:rsidRPr="00543C15" w:rsidRDefault="00E304EB">
                  <w:pPr>
                    <w:spacing w:line="360" w:lineRule="auto"/>
                    <w:jc w:val="center"/>
                    <w:rPr>
                      <w:rFonts w:ascii="新宋体" w:eastAsia="新宋体" w:hAnsi="新宋体"/>
                      <w:szCs w:val="21"/>
                    </w:rPr>
                  </w:pPr>
                  <w:r w:rsidRPr="00543C15">
                    <w:rPr>
                      <w:rFonts w:ascii="新宋体" w:eastAsia="新宋体" w:hAnsi="新宋体" w:hint="eastAsia"/>
                      <w:szCs w:val="21"/>
                    </w:rPr>
                    <w:t>详见附件内容</w:t>
                  </w:r>
                </w:p>
              </w:tc>
              <w:tc>
                <w:tcPr>
                  <w:tcW w:w="1092" w:type="dxa"/>
                  <w:shd w:val="clear" w:color="auto" w:fill="auto"/>
                  <w:vAlign w:val="center"/>
                </w:tcPr>
                <w:p w14:paraId="7FCBED91" w14:textId="77777777" w:rsidR="007E5DF4" w:rsidRDefault="007E5DF4">
                  <w:pPr>
                    <w:spacing w:line="360" w:lineRule="auto"/>
                    <w:jc w:val="center"/>
                    <w:rPr>
                      <w:rFonts w:ascii="新宋体" w:eastAsia="新宋体" w:hAnsi="新宋体"/>
                      <w:szCs w:val="21"/>
                      <w:u w:val="single"/>
                    </w:rPr>
                  </w:pPr>
                </w:p>
              </w:tc>
            </w:tr>
          </w:tbl>
          <w:p w14:paraId="57F99F6A" w14:textId="6143EBBA" w:rsidR="007E5DF4" w:rsidRPr="0049039F" w:rsidRDefault="00E304EB">
            <w:pPr>
              <w:spacing w:line="360" w:lineRule="auto"/>
              <w:rPr>
                <w:rFonts w:ascii="新宋体" w:eastAsia="新宋体" w:hAnsi="新宋体"/>
                <w:szCs w:val="21"/>
                <w:u w:val="single"/>
              </w:rPr>
            </w:pPr>
            <w:r w:rsidRPr="0049039F">
              <w:rPr>
                <w:rFonts w:ascii="新宋体" w:eastAsia="新宋体" w:hAnsi="新宋体" w:hint="eastAsia"/>
                <w:szCs w:val="21"/>
              </w:rPr>
              <w:t>6.合同履行期限：</w:t>
            </w:r>
            <w:r w:rsidR="0049039F" w:rsidRPr="0049039F">
              <w:rPr>
                <w:rFonts w:ascii="新宋体" w:eastAsia="新宋体" w:hAnsi="新宋体" w:hint="eastAsia"/>
                <w:szCs w:val="21"/>
              </w:rPr>
              <w:t>合同签订之日起至2021年12月31日</w:t>
            </w:r>
            <w:r w:rsidR="000671C1" w:rsidRPr="0049039F">
              <w:rPr>
                <w:rFonts w:ascii="新宋体" w:eastAsia="新宋体" w:hAnsi="新宋体" w:hint="eastAsia"/>
                <w:szCs w:val="21"/>
              </w:rPr>
              <w:t>，合同实行一年一签；合同续签依据以履约评价情况确定，若供应商履约考核结果为优，合同可进行续签，若供应商履约考核结果为良好或不满意，采购人有权</w:t>
            </w:r>
            <w:proofErr w:type="gramStart"/>
            <w:r w:rsidR="000671C1" w:rsidRPr="0049039F">
              <w:rPr>
                <w:rFonts w:ascii="新宋体" w:eastAsia="新宋体" w:hAnsi="新宋体" w:hint="eastAsia"/>
                <w:szCs w:val="21"/>
              </w:rPr>
              <w:t>不</w:t>
            </w:r>
            <w:proofErr w:type="gramEnd"/>
            <w:r w:rsidR="000671C1" w:rsidRPr="0049039F">
              <w:rPr>
                <w:rFonts w:ascii="新宋体" w:eastAsia="新宋体" w:hAnsi="新宋体" w:hint="eastAsia"/>
                <w:szCs w:val="21"/>
              </w:rPr>
              <w:t>续签合同。项目整体合同期限最长不超过36个月。合同权利义务及其他相关的事项，根据招投标文件、项目情况具体落实。</w:t>
            </w:r>
          </w:p>
          <w:p w14:paraId="1E657EF9" w14:textId="77777777" w:rsidR="007E5DF4" w:rsidRPr="009B2C05" w:rsidRDefault="00E304EB">
            <w:pPr>
              <w:spacing w:line="360" w:lineRule="auto"/>
              <w:rPr>
                <w:rFonts w:ascii="新宋体" w:eastAsia="新宋体" w:hAnsi="新宋体"/>
                <w:szCs w:val="21"/>
              </w:rPr>
            </w:pPr>
            <w:r w:rsidRPr="009B2C05">
              <w:rPr>
                <w:rFonts w:ascii="新宋体" w:eastAsia="新宋体" w:hAnsi="新宋体" w:hint="eastAsia"/>
                <w:szCs w:val="21"/>
              </w:rPr>
              <w:t>7.本项目</w:t>
            </w:r>
            <w:r w:rsidR="005E00F1" w:rsidRPr="009B2C05">
              <w:rPr>
                <w:rFonts w:ascii="新宋体" w:eastAsia="新宋体" w:hAnsi="新宋体" w:hint="eastAsia"/>
                <w:szCs w:val="21"/>
              </w:rPr>
              <w:t>不</w:t>
            </w:r>
            <w:r w:rsidRPr="009B2C05">
              <w:rPr>
                <w:rFonts w:ascii="新宋体" w:eastAsia="新宋体" w:hAnsi="新宋体" w:hint="eastAsia"/>
                <w:szCs w:val="21"/>
              </w:rPr>
              <w:t>接受联合体投标。</w:t>
            </w:r>
          </w:p>
          <w:p w14:paraId="36C4EBA7" w14:textId="77777777" w:rsidR="007E5DF4" w:rsidRDefault="00E304EB">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3B912D4D" w14:textId="77777777" w:rsidR="007E5DF4" w:rsidRPr="00223161" w:rsidRDefault="00E304EB">
            <w:pPr>
              <w:spacing w:line="360" w:lineRule="auto"/>
              <w:rPr>
                <w:rFonts w:ascii="新宋体" w:eastAsia="新宋体" w:hAnsi="新宋体"/>
              </w:rPr>
            </w:pPr>
            <w:r>
              <w:rPr>
                <w:rFonts w:ascii="新宋体" w:eastAsia="新宋体" w:hAnsi="新宋体" w:hint="eastAsia"/>
              </w:rPr>
              <w:t>（1）满足《中华</w:t>
            </w:r>
            <w:r w:rsidRPr="00223161">
              <w:rPr>
                <w:rFonts w:ascii="新宋体" w:eastAsia="新宋体" w:hAnsi="新宋体" w:hint="eastAsia"/>
              </w:rPr>
              <w:t>人民共和国政府采购法》第二十二条规定；</w:t>
            </w:r>
          </w:p>
          <w:p w14:paraId="4B83AF53" w14:textId="77777777" w:rsidR="007E5DF4" w:rsidRPr="00223161" w:rsidRDefault="00E304EB">
            <w:pPr>
              <w:spacing w:line="360" w:lineRule="auto"/>
              <w:rPr>
                <w:rFonts w:ascii="新宋体" w:eastAsia="新宋体" w:hAnsi="新宋体"/>
              </w:rPr>
            </w:pPr>
            <w:r w:rsidRPr="00223161">
              <w:rPr>
                <w:rFonts w:ascii="新宋体" w:eastAsia="新宋体" w:hAnsi="新宋体" w:hint="eastAsia"/>
              </w:rPr>
              <w:t>（2）落实政府采购政策需满足的资格要求：</w:t>
            </w:r>
            <w:r w:rsidR="009B2C05" w:rsidRPr="00223161">
              <w:rPr>
                <w:rFonts w:ascii="新宋体" w:eastAsia="新宋体" w:hAnsi="新宋体" w:hint="eastAsia"/>
              </w:rPr>
              <w:t>无</w:t>
            </w:r>
          </w:p>
          <w:p w14:paraId="15E9E084" w14:textId="77777777" w:rsidR="007E5DF4" w:rsidRDefault="00E304EB">
            <w:pPr>
              <w:spacing w:line="360" w:lineRule="auto"/>
              <w:rPr>
                <w:rFonts w:ascii="新宋体" w:eastAsia="新宋体" w:hAnsi="新宋体"/>
              </w:rPr>
            </w:pPr>
            <w:r>
              <w:rPr>
                <w:rFonts w:ascii="新宋体" w:eastAsia="新宋体" w:hAnsi="新宋体" w:hint="eastAsia"/>
              </w:rPr>
              <w:t>（3）</w:t>
            </w:r>
            <w:r w:rsidRPr="009B2C05">
              <w:rPr>
                <w:rFonts w:ascii="新宋体" w:eastAsia="新宋体" w:hAnsi="新宋体" w:cs="宋体" w:hint="eastAsia"/>
                <w:kern w:val="0"/>
              </w:rPr>
              <w:t>本项目的特定资格要求：</w:t>
            </w:r>
            <w:r w:rsidR="009B2C05" w:rsidRPr="00D233F3">
              <w:rPr>
                <w:rFonts w:ascii="新宋体" w:eastAsia="新宋体" w:hAnsi="新宋体" w:cs="宋体" w:hint="eastAsia"/>
                <w:kern w:val="0"/>
              </w:rPr>
              <w:t>投标人必须具有卫生主管部门颁发有效期内的《食品经营许可证》</w:t>
            </w:r>
            <w:r>
              <w:rPr>
                <w:rFonts w:ascii="新宋体" w:eastAsia="新宋体" w:hAnsi="新宋体" w:hint="eastAsia"/>
              </w:rPr>
              <w:t>。</w:t>
            </w:r>
          </w:p>
          <w:p w14:paraId="4856E7DE" w14:textId="77777777" w:rsidR="007E5DF4" w:rsidRDefault="00E304EB">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90A072A" w14:textId="77777777" w:rsidR="007E5DF4" w:rsidRDefault="00E304EB">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0C1B618" w14:textId="77777777" w:rsidR="007E5DF4" w:rsidRDefault="00E304EB">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2737668" w14:textId="77777777" w:rsidR="007E5DF4" w:rsidRPr="00F86463" w:rsidRDefault="00E304EB">
            <w:pPr>
              <w:spacing w:line="360" w:lineRule="auto"/>
              <w:rPr>
                <w:rFonts w:ascii="新宋体" w:eastAsia="新宋体" w:hAnsi="新宋体" w:cs="宋体"/>
                <w:b/>
                <w:szCs w:val="21"/>
              </w:rPr>
            </w:pPr>
            <w:r w:rsidRPr="00F86463">
              <w:rPr>
                <w:rFonts w:ascii="新宋体" w:eastAsia="新宋体" w:hAnsi="新宋体" w:cs="宋体" w:hint="eastAsia"/>
                <w:b/>
                <w:szCs w:val="21"/>
              </w:rPr>
              <w:t>三、获取招标文件</w:t>
            </w:r>
          </w:p>
          <w:p w14:paraId="62925CC1" w14:textId="1CBC586A" w:rsidR="007E5DF4" w:rsidRDefault="00E304EB">
            <w:pPr>
              <w:spacing w:line="360" w:lineRule="auto"/>
              <w:rPr>
                <w:rFonts w:ascii="新宋体" w:eastAsia="新宋体" w:hAnsi="新宋体" w:cs="宋体"/>
                <w:szCs w:val="21"/>
              </w:rPr>
            </w:pPr>
            <w:r w:rsidRPr="00F86463">
              <w:rPr>
                <w:rFonts w:ascii="新宋体" w:eastAsia="新宋体" w:hAnsi="新宋体" w:hint="eastAsia"/>
                <w:szCs w:val="21"/>
              </w:rPr>
              <w:t>1.</w:t>
            </w:r>
            <w:r w:rsidRPr="00F86463">
              <w:rPr>
                <w:rFonts w:ascii="新宋体" w:eastAsia="新宋体" w:hAnsi="新宋体" w:cs="宋体" w:hint="eastAsia"/>
                <w:szCs w:val="21"/>
              </w:rPr>
              <w:t>时间：</w:t>
            </w:r>
            <w:r w:rsidR="00F86463" w:rsidRPr="00F86463">
              <w:rPr>
                <w:rFonts w:ascii="新宋体" w:eastAsia="新宋体" w:hAnsi="新宋体" w:cs="宋体" w:hint="eastAsia"/>
                <w:szCs w:val="21"/>
              </w:rPr>
              <w:t>2021</w:t>
            </w:r>
            <w:r w:rsidRPr="00F86463">
              <w:rPr>
                <w:rFonts w:ascii="新宋体" w:eastAsia="新宋体" w:hAnsi="新宋体"/>
                <w:szCs w:val="21"/>
              </w:rPr>
              <w:t>年</w:t>
            </w:r>
            <w:r w:rsidR="00F86463" w:rsidRPr="00F86463">
              <w:rPr>
                <w:rFonts w:ascii="新宋体" w:eastAsia="新宋体" w:hAnsi="新宋体" w:hint="eastAsia"/>
                <w:szCs w:val="21"/>
              </w:rPr>
              <w:t>08</w:t>
            </w:r>
            <w:r w:rsidRPr="00F86463">
              <w:rPr>
                <w:rFonts w:ascii="新宋体" w:eastAsia="新宋体" w:hAnsi="新宋体"/>
                <w:szCs w:val="21"/>
              </w:rPr>
              <w:t>月</w:t>
            </w:r>
            <w:r w:rsidR="00F86463" w:rsidRPr="00F86463">
              <w:rPr>
                <w:rFonts w:ascii="新宋体" w:eastAsia="新宋体" w:hAnsi="新宋体" w:hint="eastAsia"/>
                <w:szCs w:val="21"/>
              </w:rPr>
              <w:t>10</w:t>
            </w:r>
            <w:r w:rsidRPr="00F86463">
              <w:rPr>
                <w:rFonts w:ascii="新宋体" w:eastAsia="新宋体" w:hAnsi="新宋体"/>
                <w:szCs w:val="21"/>
              </w:rPr>
              <w:t>日</w:t>
            </w:r>
            <w:r w:rsidRPr="00F86463">
              <w:rPr>
                <w:rFonts w:ascii="新宋体" w:eastAsia="新宋体" w:hAnsi="新宋体" w:cs="宋体" w:hint="eastAsia"/>
                <w:szCs w:val="21"/>
              </w:rPr>
              <w:t>起至</w:t>
            </w:r>
            <w:r w:rsidR="00F86463" w:rsidRPr="00F86463">
              <w:rPr>
                <w:rFonts w:ascii="新宋体" w:eastAsia="新宋体" w:hAnsi="新宋体" w:cs="宋体" w:hint="eastAsia"/>
                <w:szCs w:val="21"/>
              </w:rPr>
              <w:t>2021</w:t>
            </w:r>
            <w:r w:rsidRPr="00F86463">
              <w:rPr>
                <w:rFonts w:ascii="新宋体" w:eastAsia="新宋体" w:hAnsi="新宋体"/>
                <w:szCs w:val="21"/>
              </w:rPr>
              <w:t>年</w:t>
            </w:r>
            <w:r w:rsidR="00F86463" w:rsidRPr="00F86463">
              <w:rPr>
                <w:rFonts w:ascii="新宋体" w:eastAsia="新宋体" w:hAnsi="新宋体" w:hint="eastAsia"/>
                <w:szCs w:val="21"/>
              </w:rPr>
              <w:t>08</w:t>
            </w:r>
            <w:r w:rsidRPr="00F86463">
              <w:rPr>
                <w:rFonts w:ascii="新宋体" w:eastAsia="新宋体" w:hAnsi="新宋体"/>
                <w:szCs w:val="21"/>
              </w:rPr>
              <w:t>月</w:t>
            </w:r>
            <w:r w:rsidR="00F86463" w:rsidRPr="00F86463">
              <w:rPr>
                <w:rFonts w:ascii="新宋体" w:eastAsia="新宋体" w:hAnsi="新宋体" w:hint="eastAsia"/>
                <w:szCs w:val="21"/>
              </w:rPr>
              <w:t>16</w:t>
            </w:r>
            <w:r w:rsidRPr="00F86463">
              <w:rPr>
                <w:rFonts w:ascii="新宋体" w:eastAsia="新宋体" w:hAnsi="新宋体"/>
                <w:szCs w:val="21"/>
              </w:rPr>
              <w:t>日</w:t>
            </w:r>
            <w:r w:rsidRPr="00F86463">
              <w:rPr>
                <w:rFonts w:ascii="新宋体" w:eastAsia="新宋体" w:hAnsi="新宋体" w:cs="宋体" w:hint="eastAsia"/>
                <w:szCs w:val="21"/>
              </w:rPr>
              <w:t>，每</w:t>
            </w:r>
            <w:r>
              <w:rPr>
                <w:rFonts w:ascii="新宋体" w:eastAsia="新宋体" w:hAnsi="新宋体" w:cs="宋体" w:hint="eastAsia"/>
                <w:szCs w:val="21"/>
              </w:rPr>
              <w:t>天09:00至12:00，14:00至17：30（北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14:paraId="23FD4450" w14:textId="77777777" w:rsidR="007E5DF4" w:rsidRPr="00F86463" w:rsidRDefault="00E304EB">
            <w:pPr>
              <w:spacing w:line="360" w:lineRule="auto"/>
              <w:rPr>
                <w:rFonts w:ascii="新宋体" w:eastAsia="新宋体" w:hAnsi="新宋体" w:cs="宋体"/>
                <w:szCs w:val="21"/>
                <w:u w:val="single"/>
              </w:rPr>
            </w:pPr>
            <w:r>
              <w:rPr>
                <w:rFonts w:ascii="新宋体" w:eastAsia="新宋体" w:hAnsi="新宋体" w:hint="eastAsia"/>
                <w:szCs w:val="21"/>
              </w:rPr>
              <w:t>2</w:t>
            </w:r>
            <w:r w:rsidRPr="00F86463">
              <w:rPr>
                <w:rFonts w:ascii="新宋体" w:eastAsia="新宋体" w:hAnsi="新宋体" w:hint="eastAsia"/>
                <w:szCs w:val="21"/>
              </w:rPr>
              <w:t>.</w:t>
            </w:r>
            <w:r w:rsidRPr="00F86463">
              <w:rPr>
                <w:rFonts w:ascii="新宋体" w:eastAsia="新宋体" w:hAnsi="新宋体" w:cs="宋体" w:hint="eastAsia"/>
                <w:szCs w:val="21"/>
              </w:rPr>
              <w:t>地点：深圳市福田区天安数码</w:t>
            </w:r>
            <w:proofErr w:type="gramStart"/>
            <w:r w:rsidRPr="00F86463">
              <w:rPr>
                <w:rFonts w:ascii="新宋体" w:eastAsia="新宋体" w:hAnsi="新宋体" w:cs="宋体" w:hint="eastAsia"/>
                <w:szCs w:val="21"/>
              </w:rPr>
              <w:t>城创新</w:t>
            </w:r>
            <w:proofErr w:type="gramEnd"/>
            <w:r w:rsidRPr="00F86463">
              <w:rPr>
                <w:rFonts w:ascii="新宋体" w:eastAsia="新宋体" w:hAnsi="新宋体" w:cs="宋体" w:hint="eastAsia"/>
                <w:szCs w:val="21"/>
              </w:rPr>
              <w:t>科技广场一期B座1210室；</w:t>
            </w:r>
          </w:p>
          <w:p w14:paraId="46326FA1" w14:textId="77777777" w:rsidR="007E5DF4" w:rsidRPr="00F86463" w:rsidRDefault="00E304EB">
            <w:pPr>
              <w:spacing w:line="360" w:lineRule="auto"/>
              <w:rPr>
                <w:rFonts w:ascii="新宋体" w:eastAsia="新宋体" w:hAnsi="新宋体" w:cs="宋体"/>
                <w:szCs w:val="21"/>
              </w:rPr>
            </w:pPr>
            <w:r w:rsidRPr="00F86463">
              <w:rPr>
                <w:rFonts w:ascii="新宋体" w:eastAsia="新宋体" w:hAnsi="新宋体" w:hint="eastAsia"/>
                <w:szCs w:val="21"/>
              </w:rPr>
              <w:t>3.</w:t>
            </w:r>
            <w:r w:rsidRPr="00F86463">
              <w:rPr>
                <w:rFonts w:ascii="新宋体" w:eastAsia="新宋体" w:hAnsi="新宋体" w:cs="宋体" w:hint="eastAsia"/>
                <w:szCs w:val="21"/>
              </w:rPr>
              <w:t>方式：</w:t>
            </w:r>
          </w:p>
          <w:p w14:paraId="17F140AB" w14:textId="77777777" w:rsidR="007E5DF4" w:rsidRPr="00F86463" w:rsidRDefault="00E304EB">
            <w:pPr>
              <w:spacing w:line="360" w:lineRule="auto"/>
              <w:rPr>
                <w:rFonts w:ascii="新宋体" w:eastAsia="新宋体" w:hAnsi="新宋体" w:cs="宋体"/>
                <w:szCs w:val="21"/>
              </w:rPr>
            </w:pPr>
            <w:r w:rsidRPr="00F86463">
              <w:rPr>
                <w:rFonts w:ascii="新宋体" w:eastAsia="新宋体" w:hAnsi="新宋体" w:cs="宋体" w:hint="eastAsia"/>
                <w:szCs w:val="21"/>
              </w:rPr>
              <w:t>（1）投标人获取招标文件须提交投标人营业执照复印件并加盖公章，法定代表人授权书；</w:t>
            </w:r>
            <w:r w:rsidRPr="00F86463">
              <w:rPr>
                <w:rFonts w:ascii="新宋体" w:eastAsia="新宋体" w:hAnsi="新宋体" w:cs="宋体"/>
                <w:szCs w:val="21"/>
              </w:rPr>
              <w:t>现场购买或邮购；</w:t>
            </w:r>
          </w:p>
          <w:p w14:paraId="1D4A970C" w14:textId="77777777" w:rsidR="007E5DF4" w:rsidRPr="00F86463" w:rsidRDefault="00E304EB">
            <w:pPr>
              <w:spacing w:line="360" w:lineRule="auto"/>
              <w:rPr>
                <w:rFonts w:ascii="新宋体" w:eastAsia="新宋体" w:hAnsi="新宋体" w:cs="宋体"/>
                <w:szCs w:val="21"/>
              </w:rPr>
            </w:pPr>
            <w:r w:rsidRPr="00F86463">
              <w:rPr>
                <w:rFonts w:ascii="新宋体" w:eastAsia="新宋体" w:hAnsi="新宋体" w:cs="宋体" w:hint="eastAsia"/>
                <w:szCs w:val="21"/>
              </w:rPr>
              <w:t>（2）采用汇款方式购买招标文件请汇至以下账户</w:t>
            </w:r>
          </w:p>
          <w:p w14:paraId="5191604E" w14:textId="77777777" w:rsidR="007E5DF4" w:rsidRPr="00F86463" w:rsidRDefault="00E304EB">
            <w:pPr>
              <w:spacing w:line="360" w:lineRule="auto"/>
              <w:ind w:firstLineChars="50" w:firstLine="105"/>
              <w:rPr>
                <w:rFonts w:ascii="新宋体" w:eastAsia="新宋体" w:hAnsi="新宋体" w:cs="宋体"/>
                <w:szCs w:val="21"/>
              </w:rPr>
            </w:pPr>
            <w:r w:rsidRPr="00F86463">
              <w:rPr>
                <w:rFonts w:ascii="新宋体" w:eastAsia="新宋体" w:hAnsi="新宋体" w:cs="宋体" w:hint="eastAsia"/>
                <w:szCs w:val="21"/>
              </w:rPr>
              <w:t>开户银行：兴业银行蛇口支行</w:t>
            </w:r>
          </w:p>
          <w:p w14:paraId="51286BF9" w14:textId="77777777" w:rsidR="007E5DF4" w:rsidRPr="00F86463" w:rsidRDefault="00E304EB">
            <w:pPr>
              <w:spacing w:line="360" w:lineRule="auto"/>
              <w:ind w:firstLineChars="50" w:firstLine="105"/>
              <w:rPr>
                <w:rFonts w:ascii="新宋体" w:eastAsia="新宋体" w:hAnsi="新宋体" w:cs="宋体"/>
                <w:szCs w:val="21"/>
              </w:rPr>
            </w:pPr>
            <w:proofErr w:type="gramStart"/>
            <w:r w:rsidRPr="00F86463">
              <w:rPr>
                <w:rFonts w:ascii="新宋体" w:eastAsia="新宋体" w:hAnsi="新宋体" w:cs="宋体" w:hint="eastAsia"/>
                <w:szCs w:val="21"/>
              </w:rPr>
              <w:t>帐户</w:t>
            </w:r>
            <w:proofErr w:type="gramEnd"/>
            <w:r w:rsidRPr="00F86463">
              <w:rPr>
                <w:rFonts w:ascii="新宋体" w:eastAsia="新宋体" w:hAnsi="新宋体" w:cs="宋体" w:hint="eastAsia"/>
                <w:szCs w:val="21"/>
              </w:rPr>
              <w:t>名称：深圳市</w:t>
            </w:r>
            <w:proofErr w:type="gramStart"/>
            <w:r w:rsidRPr="00F86463">
              <w:rPr>
                <w:rFonts w:ascii="新宋体" w:eastAsia="新宋体" w:hAnsi="新宋体" w:cs="宋体" w:hint="eastAsia"/>
                <w:szCs w:val="21"/>
              </w:rPr>
              <w:t>瑞凝信招标</w:t>
            </w:r>
            <w:proofErr w:type="gramEnd"/>
            <w:r w:rsidRPr="00F86463">
              <w:rPr>
                <w:rFonts w:ascii="新宋体" w:eastAsia="新宋体" w:hAnsi="新宋体" w:cs="宋体" w:hint="eastAsia"/>
                <w:szCs w:val="21"/>
              </w:rPr>
              <w:t>咨询有限公司</w:t>
            </w:r>
          </w:p>
          <w:p w14:paraId="16C30EEB" w14:textId="77777777" w:rsidR="007E5DF4" w:rsidRPr="00F86463" w:rsidRDefault="00E304EB">
            <w:pPr>
              <w:spacing w:line="360" w:lineRule="auto"/>
              <w:ind w:firstLineChars="50" w:firstLine="105"/>
              <w:rPr>
                <w:rFonts w:ascii="新宋体" w:eastAsia="新宋体" w:hAnsi="新宋体" w:cs="宋体"/>
                <w:szCs w:val="21"/>
              </w:rPr>
            </w:pPr>
            <w:proofErr w:type="gramStart"/>
            <w:r w:rsidRPr="00F86463">
              <w:rPr>
                <w:rFonts w:ascii="新宋体" w:eastAsia="新宋体" w:hAnsi="新宋体" w:cs="宋体" w:hint="eastAsia"/>
                <w:szCs w:val="21"/>
              </w:rPr>
              <w:t>账</w:t>
            </w:r>
            <w:proofErr w:type="gramEnd"/>
            <w:r w:rsidRPr="00F86463">
              <w:rPr>
                <w:rFonts w:ascii="新宋体" w:eastAsia="新宋体" w:hAnsi="新宋体" w:cs="宋体" w:hint="eastAsia"/>
                <w:szCs w:val="21"/>
              </w:rPr>
              <w:t xml:space="preserve">　　号：338150100100051162</w:t>
            </w:r>
          </w:p>
          <w:p w14:paraId="54201095" w14:textId="77777777" w:rsidR="007E5DF4" w:rsidRPr="00F86463" w:rsidRDefault="00E304EB">
            <w:pPr>
              <w:spacing w:line="360" w:lineRule="auto"/>
              <w:rPr>
                <w:rFonts w:ascii="新宋体" w:eastAsia="新宋体" w:hAnsi="新宋体" w:cs="宋体"/>
                <w:szCs w:val="21"/>
              </w:rPr>
            </w:pPr>
            <w:r w:rsidRPr="00F86463">
              <w:rPr>
                <w:rFonts w:ascii="新宋体" w:eastAsia="新宋体" w:hAnsi="新宋体" w:cs="宋体" w:hint="eastAsia"/>
                <w:szCs w:val="21"/>
              </w:rPr>
              <w:t>（3）获取招标文件请自带U盘拷贝电子文档；</w:t>
            </w:r>
          </w:p>
          <w:p w14:paraId="6D28FB58" w14:textId="77777777" w:rsidR="007E5DF4" w:rsidRPr="00F86463" w:rsidRDefault="00E304EB">
            <w:pPr>
              <w:spacing w:line="360" w:lineRule="auto"/>
              <w:rPr>
                <w:rFonts w:ascii="新宋体" w:eastAsia="新宋体" w:hAnsi="新宋体" w:cs="宋体"/>
                <w:szCs w:val="21"/>
              </w:rPr>
            </w:pPr>
            <w:r w:rsidRPr="00F86463">
              <w:rPr>
                <w:rFonts w:ascii="新宋体" w:eastAsia="新宋体" w:hAnsi="新宋体" w:cs="宋体" w:hint="eastAsia"/>
                <w:szCs w:val="21"/>
              </w:rPr>
              <w:t>4</w:t>
            </w:r>
            <w:r w:rsidRPr="00F86463">
              <w:rPr>
                <w:rFonts w:ascii="新宋体" w:eastAsia="新宋体" w:hAnsi="新宋体" w:cs="宋体"/>
                <w:szCs w:val="21"/>
              </w:rPr>
              <w:t>.</w:t>
            </w:r>
            <w:r w:rsidRPr="00F86463">
              <w:rPr>
                <w:rFonts w:ascii="新宋体" w:eastAsia="新宋体" w:hAnsi="新宋体" w:cs="宋体" w:hint="eastAsia"/>
                <w:szCs w:val="21"/>
              </w:rPr>
              <w:t>招标文件售价：每套售价</w:t>
            </w:r>
            <w:r w:rsidRPr="00F86463">
              <w:rPr>
                <w:rFonts w:ascii="新宋体" w:eastAsia="新宋体" w:hAnsi="新宋体" w:cs="宋体"/>
                <w:szCs w:val="21"/>
              </w:rPr>
              <w:t>500元。</w:t>
            </w:r>
          </w:p>
          <w:p w14:paraId="583F494A" w14:textId="77777777" w:rsidR="007E5DF4" w:rsidRDefault="00E304EB">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0EEB927F" w14:textId="78309C5B" w:rsidR="004105D9" w:rsidRPr="00F86463" w:rsidRDefault="00E304EB">
            <w:pPr>
              <w:spacing w:line="360" w:lineRule="auto"/>
              <w:rPr>
                <w:rFonts w:ascii="新宋体" w:eastAsia="新宋体" w:hAnsi="新宋体" w:cs="宋体"/>
                <w:kern w:val="0"/>
                <w:szCs w:val="21"/>
              </w:rPr>
            </w:pPr>
            <w:r w:rsidRPr="00F86463">
              <w:rPr>
                <w:rFonts w:ascii="新宋体" w:eastAsia="新宋体" w:hAnsi="新宋体" w:cs="宋体" w:hint="eastAsia"/>
                <w:kern w:val="0"/>
                <w:szCs w:val="21"/>
              </w:rPr>
              <w:t>1.</w:t>
            </w:r>
            <w:r w:rsidRPr="00F86463">
              <w:rPr>
                <w:rFonts w:ascii="新宋体" w:eastAsia="新宋体" w:hAnsi="新宋体" w:cs="宋体"/>
                <w:kern w:val="0"/>
                <w:szCs w:val="21"/>
              </w:rPr>
              <w:t>投标截止时间</w:t>
            </w:r>
            <w:r w:rsidRPr="00F86463">
              <w:rPr>
                <w:rFonts w:ascii="新宋体" w:eastAsia="新宋体" w:hAnsi="新宋体" w:cs="宋体" w:hint="eastAsia"/>
                <w:kern w:val="0"/>
                <w:szCs w:val="21"/>
              </w:rPr>
              <w:t>：</w:t>
            </w:r>
            <w:r w:rsidR="00F86463" w:rsidRPr="00F86463">
              <w:rPr>
                <w:rFonts w:ascii="新宋体" w:eastAsia="新宋体" w:hAnsi="新宋体" w:cs="宋体" w:hint="eastAsia"/>
                <w:kern w:val="0"/>
                <w:szCs w:val="21"/>
              </w:rPr>
              <w:t>2021</w:t>
            </w:r>
            <w:r w:rsidRPr="00F86463">
              <w:rPr>
                <w:rFonts w:ascii="新宋体" w:eastAsia="新宋体" w:hAnsi="新宋体"/>
                <w:szCs w:val="21"/>
              </w:rPr>
              <w:t>年</w:t>
            </w:r>
            <w:r w:rsidR="00F86463" w:rsidRPr="00F86463">
              <w:rPr>
                <w:rFonts w:ascii="新宋体" w:eastAsia="新宋体" w:hAnsi="新宋体" w:hint="eastAsia"/>
                <w:szCs w:val="21"/>
              </w:rPr>
              <w:t>08</w:t>
            </w:r>
            <w:r w:rsidRPr="00F86463">
              <w:rPr>
                <w:rFonts w:ascii="新宋体" w:eastAsia="新宋体" w:hAnsi="新宋体"/>
                <w:szCs w:val="21"/>
              </w:rPr>
              <w:t>月</w:t>
            </w:r>
            <w:r w:rsidR="00F86463" w:rsidRPr="00F86463">
              <w:rPr>
                <w:rFonts w:ascii="新宋体" w:eastAsia="新宋体" w:hAnsi="新宋体" w:hint="eastAsia"/>
                <w:szCs w:val="21"/>
              </w:rPr>
              <w:t>20</w:t>
            </w:r>
            <w:r w:rsidRPr="00F86463">
              <w:rPr>
                <w:rFonts w:ascii="新宋体" w:eastAsia="新宋体" w:hAnsi="新宋体"/>
                <w:szCs w:val="21"/>
              </w:rPr>
              <w:t>日</w:t>
            </w:r>
            <w:r w:rsidR="00F86463" w:rsidRPr="00F86463">
              <w:rPr>
                <w:rFonts w:ascii="新宋体" w:eastAsia="新宋体" w:hAnsi="新宋体" w:hint="eastAsia"/>
                <w:szCs w:val="21"/>
              </w:rPr>
              <w:t>09</w:t>
            </w:r>
            <w:r w:rsidRPr="00F86463">
              <w:rPr>
                <w:rFonts w:ascii="新宋体" w:eastAsia="新宋体" w:hAnsi="新宋体"/>
                <w:szCs w:val="21"/>
              </w:rPr>
              <w:t>:</w:t>
            </w:r>
            <w:r w:rsidR="00F86463" w:rsidRPr="00F86463">
              <w:rPr>
                <w:rFonts w:ascii="新宋体" w:eastAsia="新宋体" w:hAnsi="新宋体" w:hint="eastAsia"/>
                <w:szCs w:val="21"/>
              </w:rPr>
              <w:t>30</w:t>
            </w:r>
            <w:r w:rsidRPr="00F86463">
              <w:rPr>
                <w:rFonts w:ascii="新宋体" w:eastAsia="新宋体" w:hAnsi="新宋体" w:cs="宋体" w:hint="eastAsia"/>
                <w:szCs w:val="21"/>
                <w:u w:val="single"/>
              </w:rPr>
              <w:t>（北京时间）</w:t>
            </w:r>
            <w:r w:rsidRPr="00F86463">
              <w:rPr>
                <w:rFonts w:ascii="新宋体" w:eastAsia="新宋体" w:hAnsi="新宋体" w:cs="宋体"/>
                <w:kern w:val="0"/>
                <w:szCs w:val="21"/>
              </w:rPr>
              <w:t xml:space="preserve">时。 </w:t>
            </w:r>
          </w:p>
          <w:p w14:paraId="7E5FDA37" w14:textId="21030680" w:rsidR="007E5DF4" w:rsidRDefault="00E304EB">
            <w:pPr>
              <w:spacing w:line="360" w:lineRule="auto"/>
              <w:rPr>
                <w:rFonts w:ascii="新宋体" w:eastAsia="新宋体" w:hAnsi="新宋体" w:cs="宋体"/>
                <w:kern w:val="0"/>
                <w:szCs w:val="21"/>
              </w:rPr>
            </w:pPr>
            <w:r w:rsidRPr="00F86463">
              <w:rPr>
                <w:rFonts w:ascii="新宋体" w:eastAsia="新宋体" w:hAnsi="新宋体" w:cs="宋体" w:hint="eastAsia"/>
                <w:kern w:val="0"/>
                <w:szCs w:val="21"/>
              </w:rPr>
              <w:t>2.</w:t>
            </w:r>
            <w:r w:rsidRPr="00F86463">
              <w:rPr>
                <w:rFonts w:ascii="新宋体" w:eastAsia="新宋体" w:hAnsi="新宋体" w:cs="宋体"/>
                <w:kern w:val="0"/>
                <w:szCs w:val="21"/>
              </w:rPr>
              <w:t>开标时间和地点</w:t>
            </w:r>
            <w:r w:rsidRPr="00F86463">
              <w:rPr>
                <w:rFonts w:ascii="新宋体" w:eastAsia="新宋体" w:hAnsi="新宋体" w:cs="宋体" w:hint="eastAsia"/>
                <w:kern w:val="0"/>
                <w:szCs w:val="21"/>
              </w:rPr>
              <w:t>：</w:t>
            </w:r>
            <w:r w:rsidRPr="00F86463">
              <w:rPr>
                <w:rFonts w:ascii="新宋体" w:eastAsia="新宋体" w:hAnsi="新宋体" w:cs="宋体"/>
                <w:kern w:val="0"/>
                <w:szCs w:val="21"/>
              </w:rPr>
              <w:t>定于</w:t>
            </w:r>
            <w:r w:rsidR="00F86463" w:rsidRPr="00F86463">
              <w:rPr>
                <w:rFonts w:ascii="新宋体" w:eastAsia="新宋体" w:hAnsi="新宋体" w:cs="宋体" w:hint="eastAsia"/>
                <w:kern w:val="0"/>
                <w:szCs w:val="21"/>
              </w:rPr>
              <w:t>2021</w:t>
            </w:r>
            <w:r w:rsidRPr="00F86463">
              <w:rPr>
                <w:rFonts w:ascii="新宋体" w:eastAsia="新宋体" w:hAnsi="新宋体"/>
                <w:szCs w:val="21"/>
              </w:rPr>
              <w:t>年</w:t>
            </w:r>
            <w:r w:rsidR="00F86463" w:rsidRPr="00F86463">
              <w:rPr>
                <w:rFonts w:ascii="新宋体" w:eastAsia="新宋体" w:hAnsi="新宋体" w:hint="eastAsia"/>
                <w:szCs w:val="21"/>
              </w:rPr>
              <w:t>08</w:t>
            </w:r>
            <w:r w:rsidRPr="00F86463">
              <w:rPr>
                <w:rFonts w:ascii="新宋体" w:eastAsia="新宋体" w:hAnsi="新宋体"/>
                <w:szCs w:val="21"/>
              </w:rPr>
              <w:t>月</w:t>
            </w:r>
            <w:r w:rsidR="00F86463" w:rsidRPr="00F86463">
              <w:rPr>
                <w:rFonts w:ascii="新宋体" w:eastAsia="新宋体" w:hAnsi="新宋体" w:hint="eastAsia"/>
                <w:szCs w:val="21"/>
              </w:rPr>
              <w:t>20</w:t>
            </w:r>
            <w:r w:rsidRPr="00F86463">
              <w:rPr>
                <w:rFonts w:ascii="新宋体" w:eastAsia="新宋体" w:hAnsi="新宋体"/>
                <w:szCs w:val="21"/>
              </w:rPr>
              <w:t>日</w:t>
            </w:r>
            <w:r w:rsidR="00F86463" w:rsidRPr="00F86463">
              <w:rPr>
                <w:rFonts w:ascii="新宋体" w:eastAsia="新宋体" w:hAnsi="新宋体" w:hint="eastAsia"/>
                <w:szCs w:val="21"/>
              </w:rPr>
              <w:t>09</w:t>
            </w:r>
            <w:r w:rsidRPr="00F86463">
              <w:rPr>
                <w:rFonts w:ascii="新宋体" w:eastAsia="新宋体" w:hAnsi="新宋体"/>
                <w:szCs w:val="21"/>
              </w:rPr>
              <w:t>:</w:t>
            </w:r>
            <w:r w:rsidR="00F86463" w:rsidRPr="00F86463">
              <w:rPr>
                <w:rFonts w:ascii="新宋体" w:eastAsia="新宋体" w:hAnsi="新宋体" w:hint="eastAsia"/>
                <w:szCs w:val="21"/>
              </w:rPr>
              <w:t>30</w:t>
            </w:r>
            <w:r w:rsidRPr="00F86463">
              <w:rPr>
                <w:rFonts w:ascii="新宋体" w:eastAsia="新宋体" w:hAnsi="新宋体" w:cs="宋体" w:hint="eastAsia"/>
                <w:szCs w:val="21"/>
                <w:u w:val="single"/>
              </w:rPr>
              <w:t>（北京时间）</w:t>
            </w:r>
            <w:r w:rsidRPr="00F86463">
              <w:rPr>
                <w:rFonts w:ascii="新宋体" w:eastAsia="新宋体" w:hAnsi="新宋体" w:cs="宋体"/>
                <w:kern w:val="0"/>
                <w:szCs w:val="21"/>
              </w:rPr>
              <w:t>时，在</w:t>
            </w:r>
            <w:r w:rsidRPr="00F86463">
              <w:rPr>
                <w:rFonts w:ascii="新宋体" w:eastAsia="新宋体" w:hAnsi="新宋体" w:cs="宋体" w:hint="eastAsia"/>
                <w:kern w:val="0"/>
                <w:szCs w:val="21"/>
              </w:rPr>
              <w:t>深圳市福田区天安数码</w:t>
            </w:r>
            <w:proofErr w:type="gramStart"/>
            <w:r w:rsidRPr="00F86463">
              <w:rPr>
                <w:rFonts w:ascii="新宋体" w:eastAsia="新宋体" w:hAnsi="新宋体" w:cs="宋体" w:hint="eastAsia"/>
                <w:kern w:val="0"/>
                <w:szCs w:val="21"/>
              </w:rPr>
              <w:t>城创新</w:t>
            </w:r>
            <w:proofErr w:type="gramEnd"/>
            <w:r w:rsidRPr="00F86463">
              <w:rPr>
                <w:rFonts w:ascii="新宋体" w:eastAsia="新宋体" w:hAnsi="新宋体" w:cs="宋体" w:hint="eastAsia"/>
                <w:kern w:val="0"/>
                <w:szCs w:val="21"/>
              </w:rPr>
              <w:t>科技广场一期B座1210</w:t>
            </w:r>
            <w:proofErr w:type="gramStart"/>
            <w:r w:rsidRPr="00F86463">
              <w:rPr>
                <w:rFonts w:ascii="新宋体" w:eastAsia="新宋体" w:hAnsi="新宋体" w:cs="宋体" w:hint="eastAsia"/>
                <w:kern w:val="0"/>
                <w:szCs w:val="21"/>
              </w:rPr>
              <w:t>室</w:t>
            </w:r>
            <w:r w:rsidRPr="00F86463">
              <w:rPr>
                <w:rFonts w:ascii="新宋体" w:eastAsia="新宋体" w:hAnsi="新宋体" w:cs="宋体"/>
                <w:kern w:val="0"/>
                <w:szCs w:val="21"/>
              </w:rPr>
              <w:t>公开</w:t>
            </w:r>
            <w:proofErr w:type="gramEnd"/>
            <w:r w:rsidRPr="00F86463">
              <w:rPr>
                <w:rFonts w:ascii="新宋体" w:eastAsia="新宋体" w:hAnsi="新宋体" w:cs="宋体"/>
                <w:kern w:val="0"/>
                <w:szCs w:val="21"/>
              </w:rPr>
              <w:t>开标</w:t>
            </w:r>
            <w:r w:rsidRPr="00F86463">
              <w:rPr>
                <w:rFonts w:ascii="新宋体" w:eastAsia="新宋体" w:hAnsi="新宋体" w:cs="宋体" w:hint="eastAsia"/>
                <w:kern w:val="0"/>
                <w:szCs w:val="21"/>
              </w:rPr>
              <w:t>；响应文件不接受邮寄，需法定代表（负责人）或其授权代表委托人送达开标现场，逾期送达的、未送达指定地点的或</w:t>
            </w:r>
            <w:r>
              <w:rPr>
                <w:rFonts w:ascii="新宋体" w:eastAsia="新宋体" w:hAnsi="新宋体" w:cs="宋体" w:hint="eastAsia"/>
                <w:color w:val="000000"/>
                <w:kern w:val="0"/>
                <w:szCs w:val="21"/>
              </w:rPr>
              <w:t>者不按照招标文件要求密封的投标文件，采购人将予以拒收。</w:t>
            </w:r>
          </w:p>
          <w:p w14:paraId="3E436625" w14:textId="77777777" w:rsidR="007E5DF4" w:rsidRDefault="00E304EB">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AB25E27" w14:textId="77777777" w:rsidR="007E5DF4" w:rsidRDefault="00E304EB">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67D2C74C" w14:textId="77777777" w:rsidR="007E5DF4" w:rsidRPr="00F86463" w:rsidRDefault="00E304EB">
            <w:pPr>
              <w:spacing w:line="360" w:lineRule="auto"/>
              <w:rPr>
                <w:rFonts w:ascii="新宋体" w:eastAsia="新宋体" w:hAnsi="新宋体" w:cs="宋体"/>
                <w:szCs w:val="21"/>
              </w:rPr>
            </w:pPr>
            <w:r w:rsidRPr="00F86463">
              <w:rPr>
                <w:rFonts w:ascii="新宋体" w:eastAsia="新宋体" w:hAnsi="新宋体" w:cs="宋体" w:hint="eastAsia"/>
                <w:szCs w:val="21"/>
              </w:rPr>
              <w:t>1.</w:t>
            </w:r>
            <w:r w:rsidRPr="00F86463">
              <w:rPr>
                <w:rFonts w:ascii="新宋体" w:eastAsia="新宋体" w:hAnsi="新宋体" w:cs="宋体"/>
                <w:szCs w:val="21"/>
              </w:rPr>
              <w:t>本项目实行网下投标，采用纸质投标文件。</w:t>
            </w:r>
          </w:p>
          <w:p w14:paraId="1C34933E" w14:textId="484E6F09" w:rsidR="007E5DF4" w:rsidRDefault="00E304EB">
            <w:pPr>
              <w:spacing w:line="360" w:lineRule="auto"/>
              <w:rPr>
                <w:rFonts w:ascii="新宋体" w:eastAsia="新宋体" w:hAnsi="新宋体" w:cs="宋体"/>
                <w:szCs w:val="21"/>
              </w:rPr>
            </w:pPr>
            <w:r w:rsidRPr="00F86463">
              <w:rPr>
                <w:rFonts w:ascii="新宋体" w:eastAsia="新宋体" w:hAnsi="新宋体" w:cs="宋体" w:hint="eastAsia"/>
                <w:szCs w:val="21"/>
              </w:rPr>
              <w:t>2.</w:t>
            </w:r>
            <w:r w:rsidRPr="00F86463">
              <w:rPr>
                <w:rFonts w:ascii="新宋体" w:eastAsia="新宋体" w:hAnsi="新宋体" w:cs="宋体"/>
                <w:szCs w:val="21"/>
              </w:rPr>
              <w:t>采购文件澄清/修改事</w:t>
            </w:r>
            <w:r w:rsidRPr="00F86463">
              <w:rPr>
                <w:rFonts w:ascii="新宋体" w:eastAsia="新宋体" w:hAnsi="新宋体" w:cs="宋体" w:hint="eastAsia"/>
                <w:szCs w:val="21"/>
              </w:rPr>
              <w:t>项：</w:t>
            </w:r>
            <w:r w:rsidR="00F86463" w:rsidRPr="00F86463">
              <w:rPr>
                <w:rFonts w:ascii="新宋体" w:eastAsia="新宋体" w:hAnsi="新宋体" w:cs="宋体" w:hint="eastAsia"/>
                <w:szCs w:val="21"/>
              </w:rPr>
              <w:t>2021</w:t>
            </w:r>
            <w:r w:rsidRPr="00F86463">
              <w:rPr>
                <w:rFonts w:ascii="新宋体" w:eastAsia="新宋体" w:hAnsi="新宋体"/>
                <w:szCs w:val="21"/>
              </w:rPr>
              <w:t>年</w:t>
            </w:r>
            <w:r w:rsidR="00F86463" w:rsidRPr="00F86463">
              <w:rPr>
                <w:rFonts w:ascii="新宋体" w:eastAsia="新宋体" w:hAnsi="新宋体" w:hint="eastAsia"/>
                <w:szCs w:val="21"/>
              </w:rPr>
              <w:t>08</w:t>
            </w:r>
            <w:r w:rsidRPr="00F86463">
              <w:rPr>
                <w:rFonts w:ascii="新宋体" w:eastAsia="新宋体" w:hAnsi="新宋体"/>
                <w:szCs w:val="21"/>
              </w:rPr>
              <w:t>月</w:t>
            </w:r>
            <w:r w:rsidR="00F86463" w:rsidRPr="00F86463">
              <w:rPr>
                <w:rFonts w:ascii="新宋体" w:eastAsia="新宋体" w:hAnsi="新宋体" w:hint="eastAsia"/>
                <w:szCs w:val="21"/>
              </w:rPr>
              <w:t>16</w:t>
            </w:r>
            <w:r w:rsidRPr="00F86463">
              <w:rPr>
                <w:rFonts w:ascii="新宋体" w:eastAsia="新宋体" w:hAnsi="新宋体"/>
                <w:szCs w:val="21"/>
              </w:rPr>
              <w:t>日</w:t>
            </w:r>
            <w:r w:rsidR="00F86463" w:rsidRPr="00F86463">
              <w:rPr>
                <w:rFonts w:ascii="新宋体" w:eastAsia="新宋体" w:hAnsi="新宋体" w:hint="eastAsia"/>
                <w:szCs w:val="21"/>
              </w:rPr>
              <w:t>17</w:t>
            </w:r>
            <w:r w:rsidRPr="00F86463">
              <w:rPr>
                <w:rFonts w:ascii="新宋体" w:eastAsia="新宋体" w:hAnsi="新宋体"/>
                <w:szCs w:val="21"/>
              </w:rPr>
              <w:t>:</w:t>
            </w:r>
            <w:r w:rsidR="00F86463" w:rsidRPr="00F86463">
              <w:rPr>
                <w:rFonts w:ascii="新宋体" w:eastAsia="新宋体" w:hAnsi="新宋体" w:hint="eastAsia"/>
                <w:szCs w:val="21"/>
              </w:rPr>
              <w:t>30</w:t>
            </w:r>
            <w:r w:rsidRPr="00F86463">
              <w:rPr>
                <w:rFonts w:ascii="新宋体" w:eastAsia="新宋体" w:hAnsi="新宋体" w:cs="宋体" w:hint="eastAsia"/>
                <w:szCs w:val="21"/>
                <w:u w:val="single"/>
              </w:rPr>
              <w:t>（北京时间）</w:t>
            </w:r>
            <w:r w:rsidRPr="00F86463">
              <w:rPr>
                <w:rFonts w:ascii="新宋体" w:eastAsia="新宋体" w:hAnsi="新宋体" w:cs="宋体"/>
                <w:szCs w:val="21"/>
              </w:rPr>
              <w:t>时</w:t>
            </w:r>
            <w:r>
              <w:rPr>
                <w:rFonts w:ascii="新宋体" w:eastAsia="新宋体" w:hAnsi="新宋体" w:cs="宋体"/>
                <w:szCs w:val="21"/>
              </w:rPr>
              <w:t>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w:t>
            </w:r>
            <w:r w:rsidRPr="004105D9">
              <w:rPr>
                <w:rFonts w:ascii="新宋体" w:eastAsia="新宋体" w:hAnsi="新宋体" w:cs="宋体" w:hint="eastAsia"/>
                <w:szCs w:val="21"/>
              </w:rPr>
              <w:t>内。现场提交、邮寄地址：深圳市福田区天安数码</w:t>
            </w:r>
            <w:proofErr w:type="gramStart"/>
            <w:r w:rsidRPr="004105D9">
              <w:rPr>
                <w:rFonts w:ascii="新宋体" w:eastAsia="新宋体" w:hAnsi="新宋体" w:cs="宋体" w:hint="eastAsia"/>
                <w:szCs w:val="21"/>
              </w:rPr>
              <w:t>城创新</w:t>
            </w:r>
            <w:proofErr w:type="gramEnd"/>
            <w:r w:rsidRPr="004105D9">
              <w:rPr>
                <w:rFonts w:ascii="新宋体" w:eastAsia="新宋体" w:hAnsi="新宋体" w:cs="宋体" w:hint="eastAsia"/>
                <w:szCs w:val="21"/>
              </w:rPr>
              <w:t>科技广场一期B座1210室。质疑咨询电话：</w:t>
            </w:r>
            <w:r w:rsidRPr="004105D9">
              <w:rPr>
                <w:rFonts w:ascii="新宋体" w:eastAsia="新宋体" w:hAnsi="新宋体" w:cs="宋体"/>
                <w:szCs w:val="21"/>
              </w:rPr>
              <w:t>0755-88602731</w:t>
            </w:r>
            <w:r w:rsidRPr="004105D9">
              <w:rPr>
                <w:rFonts w:ascii="新宋体" w:eastAsia="新宋体" w:hAnsi="新宋体" w:cs="宋体" w:hint="eastAsia"/>
                <w:szCs w:val="21"/>
              </w:rPr>
              <w:t>。根</w:t>
            </w:r>
            <w:r>
              <w:rPr>
                <w:rFonts w:ascii="新宋体" w:eastAsia="新宋体" w:hAnsi="新宋体" w:cs="宋体" w:hint="eastAsia"/>
                <w:szCs w:val="21"/>
              </w:rPr>
              <w:t>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280162D4" w14:textId="77777777" w:rsidR="007E5DF4" w:rsidRDefault="00E304EB">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5839266C" w14:textId="77777777" w:rsidR="007E5DF4" w:rsidRDefault="00E304EB">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2383DB0C" w14:textId="77777777" w:rsidR="007E5DF4" w:rsidRPr="004105D9" w:rsidRDefault="00E304EB">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4105D9">
              <w:rPr>
                <w:rFonts w:ascii="新宋体" w:eastAsia="新宋体" w:hAnsi="新宋体" w:cs="宋体" w:hint="eastAsia"/>
                <w:bCs/>
                <w:kern w:val="0"/>
                <w:szCs w:val="21"/>
              </w:rPr>
              <w:t>民共和国政府采购法》第二十二条规定条件的供应商，将取消其参与本次投标的资格。</w:t>
            </w:r>
          </w:p>
          <w:p w14:paraId="14771EB9" w14:textId="77777777" w:rsidR="007E5DF4" w:rsidRPr="004105D9" w:rsidRDefault="00E304EB">
            <w:pPr>
              <w:spacing w:line="360" w:lineRule="auto"/>
              <w:rPr>
                <w:rFonts w:ascii="新宋体" w:eastAsia="新宋体" w:hAnsi="新宋体" w:cs="宋体"/>
                <w:bCs/>
                <w:kern w:val="0"/>
                <w:szCs w:val="21"/>
              </w:rPr>
            </w:pPr>
            <w:r w:rsidRPr="004105D9">
              <w:rPr>
                <w:rFonts w:ascii="新宋体" w:eastAsia="新宋体" w:hAnsi="新宋体" w:cs="宋体" w:hint="eastAsia"/>
                <w:szCs w:val="21"/>
              </w:rPr>
              <w:t>6.</w:t>
            </w:r>
            <w:r w:rsidRPr="004105D9">
              <w:rPr>
                <w:rFonts w:ascii="新宋体" w:eastAsia="新宋体" w:hAnsi="新宋体" w:cs="宋体" w:hint="eastAsia"/>
                <w:bCs/>
                <w:kern w:val="0"/>
                <w:szCs w:val="21"/>
              </w:rPr>
              <w:t>评标方法：综合评分法。</w:t>
            </w:r>
          </w:p>
          <w:p w14:paraId="38E25DFF" w14:textId="77777777" w:rsidR="007E5DF4" w:rsidRPr="004105D9" w:rsidRDefault="00E304EB">
            <w:pPr>
              <w:spacing w:line="360" w:lineRule="auto"/>
              <w:rPr>
                <w:rFonts w:ascii="新宋体" w:eastAsia="新宋体" w:hAnsi="新宋体" w:cs="宋体"/>
                <w:b/>
                <w:szCs w:val="21"/>
              </w:rPr>
            </w:pPr>
            <w:r w:rsidRPr="004105D9">
              <w:rPr>
                <w:rFonts w:ascii="新宋体" w:eastAsia="新宋体" w:hAnsi="新宋体" w:cs="宋体" w:hint="eastAsia"/>
                <w:b/>
                <w:szCs w:val="21"/>
              </w:rPr>
              <w:t>七、对本次采购提出询问，请按</w:t>
            </w:r>
            <w:r w:rsidRPr="004105D9">
              <w:rPr>
                <w:rFonts w:ascii="新宋体" w:eastAsia="新宋体" w:hAnsi="新宋体" w:cs="宋体"/>
                <w:b/>
                <w:szCs w:val="21"/>
              </w:rPr>
              <w:t>以下方式</w:t>
            </w:r>
            <w:r w:rsidRPr="004105D9">
              <w:rPr>
                <w:rFonts w:ascii="新宋体" w:eastAsia="新宋体" w:hAnsi="新宋体" w:cs="宋体" w:hint="eastAsia"/>
                <w:b/>
                <w:szCs w:val="21"/>
              </w:rPr>
              <w:t>联系。</w:t>
            </w:r>
          </w:p>
          <w:p w14:paraId="5F3CE1B7" w14:textId="77777777" w:rsidR="007E5DF4" w:rsidRPr="004105D9" w:rsidRDefault="00E304EB">
            <w:pPr>
              <w:spacing w:line="360" w:lineRule="auto"/>
              <w:rPr>
                <w:rFonts w:ascii="新宋体" w:eastAsia="新宋体" w:hAnsi="新宋体"/>
                <w:szCs w:val="21"/>
              </w:rPr>
            </w:pPr>
            <w:r w:rsidRPr="004105D9">
              <w:rPr>
                <w:rFonts w:ascii="新宋体" w:eastAsia="新宋体" w:hAnsi="新宋体" w:cs="宋体" w:hint="eastAsia"/>
                <w:szCs w:val="21"/>
              </w:rPr>
              <w:t>1.采购人信息</w:t>
            </w:r>
          </w:p>
          <w:p w14:paraId="3DAC20C4" w14:textId="77777777" w:rsidR="007E5DF4" w:rsidRPr="00F34F01" w:rsidRDefault="00E304EB">
            <w:pPr>
              <w:spacing w:line="360" w:lineRule="auto"/>
              <w:rPr>
                <w:rFonts w:ascii="新宋体" w:eastAsia="新宋体" w:hAnsi="新宋体"/>
                <w:szCs w:val="21"/>
              </w:rPr>
            </w:pPr>
            <w:r w:rsidRPr="00F34F01">
              <w:rPr>
                <w:rFonts w:ascii="新宋体" w:eastAsia="新宋体" w:hAnsi="新宋体" w:hint="eastAsia"/>
                <w:szCs w:val="21"/>
              </w:rPr>
              <w:t>名 称：</w:t>
            </w:r>
            <w:bookmarkStart w:id="3" w:name="_GoBack"/>
            <w:r w:rsidR="004105D9" w:rsidRPr="00F34F01">
              <w:rPr>
                <w:rFonts w:ascii="新宋体" w:eastAsia="新宋体" w:hAnsi="新宋体" w:hint="eastAsia"/>
                <w:szCs w:val="21"/>
                <w:u w:val="single"/>
              </w:rPr>
              <w:t>深圳市</w:t>
            </w:r>
            <w:proofErr w:type="gramStart"/>
            <w:r w:rsidR="004105D9" w:rsidRPr="00F34F01">
              <w:rPr>
                <w:rFonts w:ascii="新宋体" w:eastAsia="新宋体" w:hAnsi="新宋体" w:hint="eastAsia"/>
                <w:szCs w:val="21"/>
                <w:u w:val="single"/>
              </w:rPr>
              <w:t>龙华区</w:t>
            </w:r>
            <w:proofErr w:type="gramEnd"/>
            <w:r w:rsidR="004105D9" w:rsidRPr="00F34F01">
              <w:rPr>
                <w:rFonts w:ascii="新宋体" w:eastAsia="新宋体" w:hAnsi="新宋体" w:hint="eastAsia"/>
                <w:szCs w:val="21"/>
                <w:u w:val="single"/>
              </w:rPr>
              <w:t>人民检察院</w:t>
            </w:r>
            <w:bookmarkEnd w:id="3"/>
          </w:p>
          <w:p w14:paraId="0F71DFA4" w14:textId="77777777" w:rsidR="007E5DF4" w:rsidRPr="00F34F01" w:rsidRDefault="00E304EB">
            <w:pPr>
              <w:spacing w:line="360" w:lineRule="auto"/>
              <w:rPr>
                <w:rFonts w:ascii="新宋体" w:eastAsia="新宋体" w:hAnsi="新宋体"/>
                <w:szCs w:val="21"/>
              </w:rPr>
            </w:pPr>
            <w:r w:rsidRPr="00F34F01">
              <w:rPr>
                <w:rFonts w:ascii="新宋体" w:eastAsia="新宋体" w:hAnsi="新宋体" w:hint="eastAsia"/>
                <w:szCs w:val="21"/>
              </w:rPr>
              <w:t>地址：</w:t>
            </w:r>
            <w:r w:rsidR="004105D9" w:rsidRPr="00F34F01">
              <w:rPr>
                <w:rFonts w:ascii="新宋体" w:eastAsia="新宋体" w:hAnsi="新宋体" w:hint="eastAsia"/>
                <w:szCs w:val="21"/>
                <w:u w:val="single"/>
              </w:rPr>
              <w:t>深圳市</w:t>
            </w:r>
            <w:proofErr w:type="gramStart"/>
            <w:r w:rsidR="004105D9" w:rsidRPr="00F34F01">
              <w:rPr>
                <w:rFonts w:ascii="新宋体" w:eastAsia="新宋体" w:hAnsi="新宋体" w:hint="eastAsia"/>
                <w:szCs w:val="21"/>
                <w:u w:val="single"/>
              </w:rPr>
              <w:t>龙华区浪宁</w:t>
            </w:r>
            <w:proofErr w:type="gramEnd"/>
            <w:r w:rsidR="004105D9" w:rsidRPr="00F34F01">
              <w:rPr>
                <w:rFonts w:ascii="新宋体" w:eastAsia="新宋体" w:hAnsi="新宋体" w:hint="eastAsia"/>
                <w:szCs w:val="21"/>
                <w:u w:val="single"/>
              </w:rPr>
              <w:t>路1号</w:t>
            </w:r>
          </w:p>
          <w:p w14:paraId="1E9D414A" w14:textId="0F3E1816" w:rsidR="007E5DF4" w:rsidRPr="00F34F01" w:rsidRDefault="00E304EB">
            <w:pPr>
              <w:spacing w:line="360" w:lineRule="auto"/>
              <w:rPr>
                <w:rFonts w:ascii="新宋体" w:eastAsia="新宋体" w:hAnsi="新宋体"/>
                <w:szCs w:val="21"/>
                <w:u w:val="single"/>
              </w:rPr>
            </w:pPr>
            <w:r w:rsidRPr="00F34F01">
              <w:rPr>
                <w:rFonts w:ascii="新宋体" w:eastAsia="新宋体" w:hAnsi="新宋体" w:hint="eastAsia"/>
                <w:szCs w:val="21"/>
              </w:rPr>
              <w:t>联系方式：</w:t>
            </w:r>
            <w:r w:rsidR="00F34F01" w:rsidRPr="00F34F01">
              <w:rPr>
                <w:rFonts w:ascii="新宋体" w:eastAsia="新宋体" w:hAnsi="新宋体" w:hint="eastAsia"/>
                <w:szCs w:val="21"/>
                <w:u w:val="single"/>
              </w:rPr>
              <w:t>俞科　21019899</w:t>
            </w:r>
          </w:p>
          <w:p w14:paraId="11DE7BE4" w14:textId="77777777" w:rsidR="007E5DF4" w:rsidRDefault="00E304EB">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1F43A2A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00C3F627" w14:textId="77777777" w:rsidR="007E5DF4" w:rsidRDefault="00E304EB">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78C6F7F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042337EB" w14:textId="77777777" w:rsidR="007E5DF4" w:rsidRDefault="00E304EB">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5624DD2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5F451681" w14:textId="77777777" w:rsidR="007E5DF4" w:rsidRDefault="00E304EB">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787D3DEF" w14:textId="77777777" w:rsidR="007E5DF4" w:rsidRPr="00D233F3" w:rsidRDefault="00E304EB">
            <w:pPr>
              <w:spacing w:line="360" w:lineRule="auto"/>
              <w:rPr>
                <w:rFonts w:ascii="新宋体" w:eastAsia="新宋体" w:hAnsi="新宋体"/>
                <w:szCs w:val="21"/>
              </w:rPr>
            </w:pPr>
            <w:r>
              <w:rPr>
                <w:rFonts w:ascii="新宋体" w:eastAsia="新宋体" w:hAnsi="新宋体" w:hint="eastAsia"/>
                <w:szCs w:val="21"/>
              </w:rPr>
              <w:t>附件1.采购需求.doc</w:t>
            </w:r>
          </w:p>
          <w:p w14:paraId="77BDE950" w14:textId="77777777" w:rsidR="007E5DF4" w:rsidRPr="00D233F3" w:rsidRDefault="007E5DF4">
            <w:pPr>
              <w:spacing w:line="360" w:lineRule="auto"/>
              <w:rPr>
                <w:rFonts w:ascii="新宋体" w:eastAsia="新宋体" w:hAnsi="新宋体"/>
                <w:szCs w:val="21"/>
              </w:rPr>
            </w:pPr>
          </w:p>
          <w:p w14:paraId="4BACAD0E" w14:textId="77777777" w:rsidR="007E5DF4" w:rsidRPr="00D233F3" w:rsidRDefault="00E304EB">
            <w:pPr>
              <w:pStyle w:val="af2"/>
              <w:spacing w:line="360" w:lineRule="auto"/>
              <w:jc w:val="right"/>
              <w:textAlignment w:val="baseline"/>
              <w:rPr>
                <w:rFonts w:ascii="新宋体" w:eastAsia="新宋体" w:hAnsi="新宋体"/>
                <w:bCs/>
                <w:sz w:val="21"/>
                <w:szCs w:val="21"/>
                <w:shd w:val="clear" w:color="auto" w:fill="FFFFFF"/>
              </w:rPr>
            </w:pPr>
            <w:r w:rsidRPr="00D233F3">
              <w:rPr>
                <w:rFonts w:ascii="新宋体" w:eastAsia="新宋体" w:hAnsi="新宋体" w:hint="eastAsia"/>
                <w:bCs/>
                <w:sz w:val="21"/>
                <w:szCs w:val="21"/>
              </w:rPr>
              <w:t>深圳市</w:t>
            </w:r>
            <w:proofErr w:type="gramStart"/>
            <w:r w:rsidRPr="00D233F3">
              <w:rPr>
                <w:rFonts w:ascii="新宋体" w:eastAsia="新宋体" w:hAnsi="新宋体" w:hint="eastAsia"/>
                <w:bCs/>
                <w:sz w:val="21"/>
                <w:szCs w:val="21"/>
              </w:rPr>
              <w:t>瑞凝信招标</w:t>
            </w:r>
            <w:proofErr w:type="gramEnd"/>
            <w:r w:rsidRPr="00D233F3">
              <w:rPr>
                <w:rFonts w:ascii="新宋体" w:eastAsia="新宋体" w:hAnsi="新宋体" w:hint="eastAsia"/>
                <w:bCs/>
                <w:sz w:val="21"/>
                <w:szCs w:val="21"/>
              </w:rPr>
              <w:t>咨询有限公司</w:t>
            </w:r>
          </w:p>
          <w:p w14:paraId="3A77C9D4" w14:textId="24AAF52B" w:rsidR="007E5DF4" w:rsidRPr="00D233F3" w:rsidRDefault="00E304EB">
            <w:pPr>
              <w:spacing w:line="360" w:lineRule="auto"/>
              <w:jc w:val="right"/>
              <w:rPr>
                <w:rFonts w:ascii="新宋体" w:eastAsia="新宋体" w:hAnsi="新宋体"/>
                <w:bCs/>
                <w:szCs w:val="21"/>
              </w:rPr>
            </w:pPr>
            <w:r w:rsidRPr="00D233F3">
              <w:rPr>
                <w:rFonts w:ascii="新宋体" w:eastAsia="新宋体" w:hAnsi="新宋体" w:hint="eastAsia"/>
                <w:bCs/>
                <w:szCs w:val="21"/>
              </w:rPr>
              <w:t>2021年</w:t>
            </w:r>
            <w:r w:rsidR="00D233F3" w:rsidRPr="00D233F3">
              <w:rPr>
                <w:rFonts w:ascii="新宋体" w:eastAsia="新宋体" w:hAnsi="新宋体" w:hint="eastAsia"/>
                <w:bCs/>
                <w:szCs w:val="21"/>
              </w:rPr>
              <w:t>08</w:t>
            </w:r>
            <w:r w:rsidRPr="00D233F3">
              <w:rPr>
                <w:rFonts w:ascii="新宋体" w:eastAsia="新宋体" w:hAnsi="新宋体" w:hint="eastAsia"/>
                <w:bCs/>
                <w:szCs w:val="21"/>
              </w:rPr>
              <w:t>月</w:t>
            </w:r>
            <w:r w:rsidR="00D233F3" w:rsidRPr="00D233F3">
              <w:rPr>
                <w:rFonts w:ascii="新宋体" w:eastAsia="新宋体" w:hAnsi="新宋体" w:hint="eastAsia"/>
                <w:bCs/>
                <w:szCs w:val="21"/>
              </w:rPr>
              <w:t>09</w:t>
            </w:r>
            <w:r w:rsidRPr="00D233F3">
              <w:rPr>
                <w:rFonts w:ascii="新宋体" w:eastAsia="新宋体" w:hAnsi="新宋体" w:hint="eastAsia"/>
                <w:bCs/>
                <w:szCs w:val="21"/>
              </w:rPr>
              <w:t>日</w:t>
            </w:r>
          </w:p>
          <w:p w14:paraId="20869865" w14:textId="77777777" w:rsidR="007E5DF4" w:rsidRDefault="007E5DF4">
            <w:pPr>
              <w:rPr>
                <w:rFonts w:ascii="新宋体" w:eastAsia="新宋体" w:hAnsi="新宋体" w:cs="宋体"/>
                <w:sz w:val="24"/>
              </w:rPr>
            </w:pPr>
          </w:p>
        </w:tc>
      </w:tr>
    </w:tbl>
    <w:p w14:paraId="65D3998D" w14:textId="77777777" w:rsidR="007E5DF4" w:rsidRDefault="007E5DF4">
      <w:pPr>
        <w:rPr>
          <w:rFonts w:ascii="新宋体" w:eastAsia="新宋体" w:hAnsi="新宋体"/>
        </w:rPr>
      </w:pPr>
    </w:p>
    <w:p w14:paraId="01B697DC" w14:textId="77777777" w:rsidR="007E5DF4" w:rsidRDefault="007E5DF4">
      <w:pPr>
        <w:rPr>
          <w:rFonts w:ascii="新宋体" w:eastAsia="新宋体" w:hAnsi="新宋体"/>
        </w:rPr>
      </w:pPr>
    </w:p>
    <w:p w14:paraId="54EC7A09" w14:textId="77777777" w:rsidR="007E5DF4" w:rsidRDefault="007E5DF4">
      <w:pPr>
        <w:rPr>
          <w:rFonts w:ascii="新宋体" w:eastAsia="新宋体" w:hAnsi="新宋体"/>
        </w:rPr>
      </w:pPr>
    </w:p>
    <w:p w14:paraId="0F127E12" w14:textId="77777777" w:rsidR="007E5DF4" w:rsidRDefault="007E5DF4">
      <w:pPr>
        <w:rPr>
          <w:rFonts w:ascii="新宋体" w:eastAsia="新宋体" w:hAnsi="新宋体"/>
        </w:rPr>
      </w:pPr>
    </w:p>
    <w:p w14:paraId="537B3801" w14:textId="77777777" w:rsidR="007E5DF4" w:rsidRDefault="007E5DF4">
      <w:pPr>
        <w:rPr>
          <w:rFonts w:ascii="新宋体" w:eastAsia="新宋体" w:hAnsi="新宋体"/>
        </w:rPr>
      </w:pPr>
    </w:p>
    <w:p w14:paraId="3920526F" w14:textId="77777777" w:rsidR="007E5DF4" w:rsidRDefault="007E5DF4">
      <w:pPr>
        <w:rPr>
          <w:rFonts w:ascii="新宋体" w:eastAsia="新宋体" w:hAnsi="新宋体"/>
        </w:rPr>
      </w:pPr>
    </w:p>
    <w:p w14:paraId="28073E86" w14:textId="77777777" w:rsidR="007E5DF4" w:rsidRDefault="007E5DF4">
      <w:pPr>
        <w:rPr>
          <w:rFonts w:ascii="新宋体" w:eastAsia="新宋体" w:hAnsi="新宋体"/>
        </w:rPr>
      </w:pPr>
    </w:p>
    <w:p w14:paraId="38F6581F" w14:textId="77777777" w:rsidR="007E5DF4" w:rsidRDefault="007E5DF4">
      <w:pPr>
        <w:rPr>
          <w:rFonts w:ascii="新宋体" w:eastAsia="新宋体" w:hAnsi="新宋体"/>
        </w:rPr>
      </w:pPr>
    </w:p>
    <w:p w14:paraId="5D9F7500" w14:textId="77777777" w:rsidR="007E5DF4" w:rsidRDefault="007E5DF4">
      <w:pPr>
        <w:rPr>
          <w:rFonts w:ascii="新宋体" w:eastAsia="新宋体" w:hAnsi="新宋体"/>
        </w:rPr>
      </w:pPr>
    </w:p>
    <w:p w14:paraId="495875BD" w14:textId="77777777" w:rsidR="007E5DF4" w:rsidRDefault="007E5DF4">
      <w:pPr>
        <w:rPr>
          <w:rFonts w:ascii="新宋体" w:eastAsia="新宋体" w:hAnsi="新宋体"/>
        </w:rPr>
      </w:pPr>
    </w:p>
    <w:p w14:paraId="61A9AD59" w14:textId="77777777" w:rsidR="007E5DF4" w:rsidRDefault="007E5DF4">
      <w:pPr>
        <w:rPr>
          <w:rFonts w:ascii="新宋体" w:eastAsia="新宋体" w:hAnsi="新宋体"/>
        </w:rPr>
      </w:pPr>
    </w:p>
    <w:p w14:paraId="456C196E" w14:textId="77777777" w:rsidR="004105D9" w:rsidRDefault="004105D9">
      <w:pPr>
        <w:rPr>
          <w:rFonts w:ascii="新宋体" w:eastAsia="新宋体" w:hAnsi="新宋体"/>
        </w:rPr>
      </w:pPr>
    </w:p>
    <w:p w14:paraId="5F187297" w14:textId="77777777" w:rsidR="004105D9" w:rsidRDefault="004105D9">
      <w:pPr>
        <w:rPr>
          <w:rFonts w:ascii="新宋体" w:eastAsia="新宋体" w:hAnsi="新宋体"/>
        </w:rPr>
      </w:pPr>
    </w:p>
    <w:p w14:paraId="47F0FEB2" w14:textId="77777777" w:rsidR="004105D9" w:rsidRDefault="004105D9">
      <w:pPr>
        <w:rPr>
          <w:rFonts w:ascii="新宋体" w:eastAsia="新宋体" w:hAnsi="新宋体"/>
        </w:rPr>
      </w:pPr>
    </w:p>
    <w:p w14:paraId="24EB1655"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69C47339" w14:textId="77777777" w:rsidR="007E5DF4" w:rsidRDefault="00E304EB">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E5DF4" w14:paraId="31CFB2FB" w14:textId="77777777">
        <w:trPr>
          <w:cantSplit/>
          <w:trHeight w:val="20"/>
          <w:jc w:val="center"/>
        </w:trPr>
        <w:tc>
          <w:tcPr>
            <w:tcW w:w="827" w:type="dxa"/>
            <w:vAlign w:val="center"/>
          </w:tcPr>
          <w:p w14:paraId="30854253" w14:textId="77777777" w:rsidR="007E5DF4" w:rsidRDefault="00E304E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034E4438" w14:textId="77777777" w:rsidR="007E5DF4" w:rsidRDefault="00E304E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6C9BD88E" w14:textId="77777777" w:rsidR="007E5DF4" w:rsidRDefault="00E304EB">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E5DF4" w14:paraId="39BACAF7" w14:textId="77777777">
        <w:trPr>
          <w:cantSplit/>
          <w:trHeight w:val="20"/>
          <w:jc w:val="center"/>
        </w:trPr>
        <w:tc>
          <w:tcPr>
            <w:tcW w:w="827" w:type="dxa"/>
            <w:vAlign w:val="center"/>
          </w:tcPr>
          <w:p w14:paraId="08120740" w14:textId="77777777" w:rsidR="007E5DF4" w:rsidRDefault="00E304E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36ACE157" w14:textId="77777777" w:rsidR="007E5DF4" w:rsidRDefault="00E304E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214D9E33" w14:textId="77777777" w:rsidR="007E5DF4" w:rsidRDefault="00E304E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E5DF4" w14:paraId="378D5F5A" w14:textId="77777777">
        <w:trPr>
          <w:cantSplit/>
          <w:trHeight w:val="20"/>
          <w:jc w:val="center"/>
        </w:trPr>
        <w:tc>
          <w:tcPr>
            <w:tcW w:w="827" w:type="dxa"/>
            <w:vAlign w:val="center"/>
          </w:tcPr>
          <w:p w14:paraId="4E0947A9" w14:textId="77777777" w:rsidR="007E5DF4" w:rsidRDefault="00E304E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50F07BE" w14:textId="77777777" w:rsidR="007E5DF4" w:rsidRDefault="00E304E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3CA8ECB3" w14:textId="77777777" w:rsidR="007E5DF4" w:rsidRDefault="00E304E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E5DF4" w14:paraId="70ED6613" w14:textId="77777777">
        <w:trPr>
          <w:cantSplit/>
          <w:trHeight w:val="20"/>
          <w:jc w:val="center"/>
        </w:trPr>
        <w:tc>
          <w:tcPr>
            <w:tcW w:w="827" w:type="dxa"/>
            <w:vAlign w:val="center"/>
          </w:tcPr>
          <w:p w14:paraId="458FCEBF" w14:textId="77777777" w:rsidR="007E5DF4" w:rsidRDefault="00E304E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38FB4111" w14:textId="77777777" w:rsidR="007E5DF4" w:rsidRDefault="00E304E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19FBEE30" w14:textId="77777777" w:rsidR="007E5DF4" w:rsidRDefault="00E304EB">
            <w:pPr>
              <w:spacing w:line="276" w:lineRule="auto"/>
              <w:rPr>
                <w:rFonts w:ascii="新宋体" w:eastAsia="新宋体" w:hAnsi="新宋体"/>
              </w:rPr>
            </w:pPr>
            <w:r>
              <w:rPr>
                <w:rFonts w:ascii="新宋体" w:eastAsia="新宋体" w:hAnsi="新宋体" w:hint="eastAsia"/>
              </w:rPr>
              <w:t>不允许</w:t>
            </w:r>
          </w:p>
        </w:tc>
      </w:tr>
      <w:tr w:rsidR="007E5DF4" w14:paraId="5DD3719B" w14:textId="77777777">
        <w:trPr>
          <w:cantSplit/>
          <w:trHeight w:val="20"/>
          <w:jc w:val="center"/>
        </w:trPr>
        <w:tc>
          <w:tcPr>
            <w:tcW w:w="827" w:type="dxa"/>
            <w:vAlign w:val="center"/>
          </w:tcPr>
          <w:p w14:paraId="5E71E169" w14:textId="77777777" w:rsidR="007E5DF4" w:rsidRDefault="00E304E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51E15262" w14:textId="77777777" w:rsidR="007E5DF4" w:rsidRDefault="00E304E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4C226041" w14:textId="77777777" w:rsidR="007E5DF4" w:rsidRDefault="00E304EB">
            <w:pPr>
              <w:spacing w:line="276" w:lineRule="auto"/>
              <w:rPr>
                <w:rFonts w:ascii="新宋体" w:eastAsia="新宋体" w:hAnsi="新宋体"/>
              </w:rPr>
            </w:pPr>
            <w:r>
              <w:rPr>
                <w:rFonts w:ascii="新宋体" w:eastAsia="新宋体" w:hAnsi="新宋体" w:hint="eastAsia"/>
                <w:snapToGrid w:val="0"/>
                <w:szCs w:val="21"/>
                <w:lang w:val="zh-CN"/>
              </w:rPr>
              <w:t>本项</w:t>
            </w:r>
            <w:r w:rsidRPr="008D68DC">
              <w:rPr>
                <w:rFonts w:ascii="新宋体" w:eastAsia="新宋体" w:hAnsi="新宋体" w:hint="eastAsia"/>
                <w:snapToGrid w:val="0"/>
                <w:szCs w:val="21"/>
                <w:lang w:val="zh-CN"/>
              </w:rPr>
              <w:t>目实行</w:t>
            </w:r>
            <w:bookmarkStart w:id="4" w:name="投递标书方式"/>
            <w:r w:rsidRPr="008D68DC">
              <w:rPr>
                <w:rFonts w:ascii="新宋体" w:eastAsia="新宋体" w:hAnsi="新宋体" w:hint="eastAsia"/>
                <w:snapToGrid w:val="0"/>
                <w:szCs w:val="21"/>
                <w:u w:val="single"/>
                <w:lang w:val="zh-CN"/>
              </w:rPr>
              <w:t>网下投标</w:t>
            </w:r>
            <w:bookmarkEnd w:id="4"/>
            <w:r w:rsidRPr="008D68DC">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sidRPr="008D68DC">
              <w:rPr>
                <w:rFonts w:ascii="新宋体" w:eastAsia="新宋体" w:hAnsi="新宋体" w:cs="宋体" w:hint="eastAsia"/>
                <w:snapToGrid w:val="0"/>
                <w:szCs w:val="21"/>
                <w:lang w:val="zh-CN"/>
              </w:rPr>
              <w:t>应答文件</w:t>
            </w:r>
            <w:r w:rsidRPr="008D68DC">
              <w:rPr>
                <w:rFonts w:ascii="新宋体" w:eastAsia="新宋体" w:hAnsi="新宋体"/>
                <w:snapToGrid w:val="0"/>
                <w:szCs w:val="21"/>
                <w:lang w:val="zh-CN"/>
              </w:rPr>
              <w:t>应于</w:t>
            </w:r>
            <w:r w:rsidRPr="008D68DC">
              <w:rPr>
                <w:rFonts w:ascii="新宋体" w:eastAsia="新宋体" w:hAnsi="新宋体" w:hint="eastAsia"/>
                <w:snapToGrid w:val="0"/>
                <w:szCs w:val="21"/>
                <w:lang w:val="zh-CN"/>
              </w:rPr>
              <w:t>递交截止时间</w:t>
            </w:r>
            <w:r w:rsidRPr="008D68DC">
              <w:rPr>
                <w:rFonts w:ascii="新宋体" w:eastAsia="新宋体" w:hAnsi="新宋体"/>
                <w:snapToGrid w:val="0"/>
                <w:szCs w:val="21"/>
                <w:lang w:val="zh-CN"/>
              </w:rPr>
              <w:t>之前</w:t>
            </w:r>
            <w:r w:rsidRPr="008D68DC">
              <w:rPr>
                <w:rFonts w:ascii="新宋体" w:eastAsia="新宋体" w:hAnsi="新宋体" w:hint="eastAsia"/>
                <w:snapToGrid w:val="0"/>
                <w:szCs w:val="21"/>
                <w:lang w:val="zh-CN"/>
              </w:rPr>
              <w:t>送达招标文件规定的地址</w:t>
            </w:r>
            <w:r w:rsidRPr="008D68DC">
              <w:rPr>
                <w:rFonts w:ascii="新宋体" w:eastAsia="新宋体" w:hAnsi="新宋体"/>
                <w:snapToGrid w:val="0"/>
                <w:szCs w:val="21"/>
                <w:lang w:val="zh-CN"/>
              </w:rPr>
              <w:t>。</w:t>
            </w:r>
          </w:p>
        </w:tc>
      </w:tr>
      <w:tr w:rsidR="007E5DF4" w14:paraId="5286E19E" w14:textId="77777777">
        <w:trPr>
          <w:cantSplit/>
          <w:trHeight w:val="20"/>
          <w:jc w:val="center"/>
        </w:trPr>
        <w:tc>
          <w:tcPr>
            <w:tcW w:w="827" w:type="dxa"/>
            <w:vAlign w:val="center"/>
          </w:tcPr>
          <w:p w14:paraId="13BA38E7" w14:textId="77777777" w:rsidR="007E5DF4" w:rsidRDefault="00E304E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A25B77A" w14:textId="77777777" w:rsidR="007E5DF4" w:rsidRDefault="00E304E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43FCC10D" w14:textId="77777777" w:rsidR="007E5DF4" w:rsidRDefault="00E304EB">
            <w:pPr>
              <w:spacing w:line="276" w:lineRule="auto"/>
              <w:rPr>
                <w:rFonts w:ascii="新宋体" w:eastAsia="新宋体" w:hAnsi="新宋体"/>
              </w:rPr>
            </w:pPr>
            <w:r>
              <w:rPr>
                <w:rFonts w:ascii="新宋体" w:eastAsia="新宋体" w:hAnsi="新宋体" w:hint="eastAsia"/>
              </w:rPr>
              <w:t>_____万元或合同金额的_____%，缴纳方式：</w:t>
            </w:r>
          </w:p>
        </w:tc>
      </w:tr>
      <w:tr w:rsidR="007E5DF4" w14:paraId="03D8C027" w14:textId="77777777">
        <w:trPr>
          <w:cantSplit/>
          <w:trHeight w:val="20"/>
          <w:jc w:val="center"/>
        </w:trPr>
        <w:tc>
          <w:tcPr>
            <w:tcW w:w="827" w:type="dxa"/>
            <w:vAlign w:val="center"/>
          </w:tcPr>
          <w:p w14:paraId="1B8A58B2" w14:textId="77777777" w:rsidR="007E5DF4" w:rsidRDefault="00E304E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25796687" w14:textId="77777777" w:rsidR="007E5DF4" w:rsidRDefault="00E304E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D5F15EB" w14:textId="77777777" w:rsidR="007E5DF4" w:rsidRDefault="00E304E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2D503B3C" w14:textId="77777777" w:rsidR="007E5DF4" w:rsidRDefault="00E304EB">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9FD46EF" w14:textId="77777777" w:rsidR="007E5DF4" w:rsidRDefault="007E5DF4">
      <w:pPr>
        <w:rPr>
          <w:rFonts w:ascii="新宋体" w:eastAsia="新宋体" w:hAnsi="新宋体"/>
          <w:b/>
        </w:rPr>
      </w:pPr>
    </w:p>
    <w:p w14:paraId="04972C60" w14:textId="77777777" w:rsidR="007E5DF4" w:rsidRDefault="00E304EB">
      <w:pPr>
        <w:pStyle w:val="30"/>
        <w:rPr>
          <w:rFonts w:ascii="新宋体" w:eastAsia="新宋体" w:hAnsi="新宋体"/>
          <w:kern w:val="44"/>
          <w:szCs w:val="28"/>
        </w:rPr>
      </w:pPr>
      <w:bookmarkStart w:id="5"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E5DF4" w14:paraId="0476C009" w14:textId="77777777">
        <w:trPr>
          <w:jc w:val="center"/>
        </w:trPr>
        <w:tc>
          <w:tcPr>
            <w:tcW w:w="959" w:type="dxa"/>
          </w:tcPr>
          <w:p w14:paraId="368E0191" w14:textId="77777777" w:rsidR="007E5DF4" w:rsidRDefault="00E304EB">
            <w:pPr>
              <w:spacing w:line="276" w:lineRule="auto"/>
              <w:rPr>
                <w:rFonts w:ascii="新宋体" w:eastAsia="新宋体" w:hAnsi="新宋体"/>
              </w:rPr>
            </w:pPr>
            <w:r>
              <w:rPr>
                <w:rFonts w:ascii="新宋体" w:eastAsia="新宋体" w:hAnsi="新宋体" w:hint="eastAsia"/>
              </w:rPr>
              <w:t>序号</w:t>
            </w:r>
          </w:p>
        </w:tc>
        <w:tc>
          <w:tcPr>
            <w:tcW w:w="7938" w:type="dxa"/>
          </w:tcPr>
          <w:p w14:paraId="00DEF557" w14:textId="77777777" w:rsidR="007E5DF4" w:rsidRDefault="00E304EB">
            <w:pPr>
              <w:spacing w:line="276" w:lineRule="auto"/>
              <w:rPr>
                <w:rFonts w:ascii="新宋体" w:eastAsia="新宋体" w:hAnsi="新宋体"/>
              </w:rPr>
            </w:pPr>
            <w:r>
              <w:rPr>
                <w:rFonts w:ascii="新宋体" w:eastAsia="新宋体" w:hAnsi="新宋体" w:hint="eastAsia"/>
              </w:rPr>
              <w:t>具体内容</w:t>
            </w:r>
          </w:p>
        </w:tc>
      </w:tr>
      <w:tr w:rsidR="007E5DF4" w14:paraId="2FC78D77" w14:textId="77777777">
        <w:trPr>
          <w:jc w:val="center"/>
        </w:trPr>
        <w:tc>
          <w:tcPr>
            <w:tcW w:w="959" w:type="dxa"/>
          </w:tcPr>
          <w:p w14:paraId="5AB1B9F0" w14:textId="77777777" w:rsidR="007E5DF4" w:rsidRDefault="00E304EB">
            <w:pPr>
              <w:spacing w:line="276" w:lineRule="auto"/>
              <w:rPr>
                <w:rFonts w:ascii="新宋体" w:eastAsia="新宋体" w:hAnsi="新宋体"/>
              </w:rPr>
            </w:pPr>
            <w:r>
              <w:rPr>
                <w:rFonts w:ascii="新宋体" w:eastAsia="新宋体" w:hAnsi="新宋体" w:hint="eastAsia"/>
              </w:rPr>
              <w:t>1</w:t>
            </w:r>
          </w:p>
        </w:tc>
        <w:tc>
          <w:tcPr>
            <w:tcW w:w="7938" w:type="dxa"/>
          </w:tcPr>
          <w:p w14:paraId="6F371903" w14:textId="77777777" w:rsidR="007E5DF4" w:rsidRDefault="00E304EB">
            <w:pPr>
              <w:spacing w:line="276" w:lineRule="auto"/>
              <w:rPr>
                <w:rFonts w:ascii="新宋体" w:eastAsia="新宋体" w:hAnsi="新宋体"/>
              </w:rPr>
            </w:pPr>
            <w:r>
              <w:rPr>
                <w:rFonts w:ascii="新宋体" w:eastAsia="新宋体" w:hAnsi="新宋体" w:hint="eastAsia"/>
              </w:rPr>
              <w:t>完全满足本项目服务期限的要求。</w:t>
            </w:r>
          </w:p>
        </w:tc>
      </w:tr>
      <w:tr w:rsidR="007E5DF4" w14:paraId="64F01B0E" w14:textId="77777777">
        <w:trPr>
          <w:jc w:val="center"/>
        </w:trPr>
        <w:tc>
          <w:tcPr>
            <w:tcW w:w="959" w:type="dxa"/>
          </w:tcPr>
          <w:p w14:paraId="158ACDFF" w14:textId="77777777" w:rsidR="007E5DF4" w:rsidRDefault="00E304EB">
            <w:pPr>
              <w:spacing w:line="276" w:lineRule="auto"/>
              <w:rPr>
                <w:rFonts w:ascii="新宋体" w:eastAsia="新宋体" w:hAnsi="新宋体"/>
              </w:rPr>
            </w:pPr>
            <w:r>
              <w:rPr>
                <w:rFonts w:ascii="新宋体" w:eastAsia="新宋体" w:hAnsi="新宋体" w:hint="eastAsia"/>
              </w:rPr>
              <w:t>2</w:t>
            </w:r>
          </w:p>
        </w:tc>
        <w:tc>
          <w:tcPr>
            <w:tcW w:w="7938" w:type="dxa"/>
          </w:tcPr>
          <w:p w14:paraId="090D7938" w14:textId="77777777" w:rsidR="007E5DF4" w:rsidRDefault="007E5DF4">
            <w:pPr>
              <w:spacing w:line="276" w:lineRule="auto"/>
              <w:rPr>
                <w:rFonts w:ascii="新宋体" w:eastAsia="新宋体" w:hAnsi="新宋体"/>
              </w:rPr>
            </w:pPr>
          </w:p>
        </w:tc>
      </w:tr>
      <w:tr w:rsidR="007E5DF4" w14:paraId="349B123A" w14:textId="77777777">
        <w:trPr>
          <w:jc w:val="center"/>
        </w:trPr>
        <w:tc>
          <w:tcPr>
            <w:tcW w:w="959" w:type="dxa"/>
          </w:tcPr>
          <w:p w14:paraId="6A4ACD63" w14:textId="77777777" w:rsidR="007E5DF4" w:rsidRDefault="00E304EB">
            <w:pPr>
              <w:spacing w:line="276" w:lineRule="auto"/>
              <w:rPr>
                <w:rFonts w:ascii="新宋体" w:eastAsia="新宋体" w:hAnsi="新宋体"/>
              </w:rPr>
            </w:pPr>
            <w:r>
              <w:rPr>
                <w:rFonts w:ascii="新宋体" w:eastAsia="新宋体" w:hAnsi="新宋体" w:hint="eastAsia"/>
              </w:rPr>
              <w:t>……</w:t>
            </w:r>
          </w:p>
        </w:tc>
        <w:tc>
          <w:tcPr>
            <w:tcW w:w="7938" w:type="dxa"/>
          </w:tcPr>
          <w:p w14:paraId="52B63EFB" w14:textId="77777777" w:rsidR="007E5DF4" w:rsidRDefault="007E5DF4">
            <w:pPr>
              <w:spacing w:line="276" w:lineRule="auto"/>
              <w:rPr>
                <w:rFonts w:ascii="新宋体" w:eastAsia="新宋体" w:hAnsi="新宋体"/>
              </w:rPr>
            </w:pPr>
          </w:p>
        </w:tc>
      </w:tr>
    </w:tbl>
    <w:p w14:paraId="3C171C41" w14:textId="77777777" w:rsidR="007E5DF4" w:rsidRDefault="00E304EB">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5"/>
    <w:p w14:paraId="5DA3B3A4" w14:textId="77777777" w:rsidR="007E5DF4" w:rsidRDefault="00E304EB">
      <w:pPr>
        <w:pStyle w:val="30"/>
        <w:rPr>
          <w:rFonts w:ascii="新宋体" w:eastAsia="新宋体" w:hAnsi="新宋体"/>
          <w:kern w:val="44"/>
          <w:szCs w:val="28"/>
        </w:rPr>
      </w:pPr>
      <w:r>
        <w:rPr>
          <w:rFonts w:ascii="新宋体" w:eastAsia="新宋体" w:hAnsi="新宋体" w:hint="eastAsia"/>
          <w:kern w:val="44"/>
          <w:szCs w:val="28"/>
        </w:rPr>
        <w:t>三、项目概况</w:t>
      </w:r>
    </w:p>
    <w:p w14:paraId="6C2F8619" w14:textId="77777777" w:rsidR="007E5DF4" w:rsidRDefault="00E304EB">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634ECE" w:rsidRPr="00634ECE">
        <w:rPr>
          <w:rFonts w:ascii="新宋体" w:eastAsia="新宋体" w:hAnsi="新宋体" w:cs="宋体" w:hint="eastAsia"/>
          <w:szCs w:val="21"/>
          <w:u w:val="single"/>
        </w:rPr>
        <w:t>人民币780,000.00元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634ECE" w:rsidRPr="00634ECE">
        <w:rPr>
          <w:rFonts w:ascii="新宋体" w:eastAsia="新宋体" w:hAnsi="新宋体" w:cs="宋体" w:hint="eastAsia"/>
          <w:szCs w:val="21"/>
          <w:u w:val="single"/>
        </w:rPr>
        <w:t>人民币780,000.00元</w:t>
      </w:r>
    </w:p>
    <w:p w14:paraId="76386005" w14:textId="77777777" w:rsidR="007E5DF4" w:rsidRDefault="007E5DF4">
      <w:pPr>
        <w:rPr>
          <w:rFonts w:ascii="新宋体" w:eastAsia="新宋体" w:hAnsi="新宋体" w:cs="宋体"/>
          <w:szCs w:val="21"/>
        </w:rPr>
      </w:pPr>
    </w:p>
    <w:p w14:paraId="6BC8923B" w14:textId="77777777" w:rsidR="007E5DF4" w:rsidRDefault="00E304EB">
      <w:pPr>
        <w:rPr>
          <w:rFonts w:ascii="新宋体" w:eastAsia="新宋体" w:hAnsi="新宋体" w:cs="宋体"/>
          <w:szCs w:val="21"/>
        </w:rPr>
      </w:pPr>
      <w:r>
        <w:rPr>
          <w:rFonts w:ascii="新宋体" w:eastAsia="新宋体" w:hAnsi="新宋体" w:cs="宋体" w:hint="eastAsia"/>
          <w:szCs w:val="21"/>
        </w:rPr>
        <w:t xml:space="preserve">（二）项目概况: </w:t>
      </w:r>
      <w:r w:rsidR="00634ECE" w:rsidRPr="00634ECE">
        <w:rPr>
          <w:rFonts w:ascii="新宋体" w:eastAsia="新宋体" w:hAnsi="新宋体" w:cs="宋体" w:hint="eastAsia"/>
          <w:szCs w:val="21"/>
        </w:rPr>
        <w:t>深圳市</w:t>
      </w:r>
      <w:proofErr w:type="gramStart"/>
      <w:r w:rsidR="00634ECE" w:rsidRPr="00634ECE">
        <w:rPr>
          <w:rFonts w:ascii="新宋体" w:eastAsia="新宋体" w:hAnsi="新宋体" w:cs="宋体" w:hint="eastAsia"/>
          <w:szCs w:val="21"/>
        </w:rPr>
        <w:t>龙华区</w:t>
      </w:r>
      <w:proofErr w:type="gramEnd"/>
      <w:r w:rsidR="00634ECE" w:rsidRPr="00634ECE">
        <w:rPr>
          <w:rFonts w:ascii="新宋体" w:eastAsia="新宋体" w:hAnsi="新宋体" w:cs="宋体" w:hint="eastAsia"/>
          <w:szCs w:val="21"/>
        </w:rPr>
        <w:t>人民检察院</w:t>
      </w:r>
      <w:proofErr w:type="gramStart"/>
      <w:r w:rsidR="00634ECE">
        <w:rPr>
          <w:rFonts w:ascii="新宋体" w:eastAsia="新宋体" w:hAnsi="新宋体" w:cs="宋体" w:hint="eastAsia"/>
          <w:szCs w:val="21"/>
        </w:rPr>
        <w:t>食堂食材配送</w:t>
      </w:r>
      <w:proofErr w:type="gramEnd"/>
      <w:r w:rsidR="00634ECE">
        <w:rPr>
          <w:rFonts w:ascii="新宋体" w:eastAsia="新宋体" w:hAnsi="新宋体" w:cs="宋体" w:hint="eastAsia"/>
          <w:szCs w:val="21"/>
        </w:rPr>
        <w:t>服务。</w:t>
      </w:r>
    </w:p>
    <w:p w14:paraId="089EC95D" w14:textId="77777777" w:rsidR="007E5DF4" w:rsidRDefault="007E5DF4">
      <w:pPr>
        <w:rPr>
          <w:rFonts w:ascii="新宋体" w:eastAsia="新宋体" w:hAnsi="新宋体"/>
          <w:b/>
          <w:bCs/>
          <w:szCs w:val="21"/>
        </w:rPr>
      </w:pPr>
    </w:p>
    <w:p w14:paraId="4E9FA5DD" w14:textId="77777777" w:rsidR="007E5DF4" w:rsidRDefault="00E304EB">
      <w:pPr>
        <w:pStyle w:val="30"/>
        <w:rPr>
          <w:rFonts w:ascii="新宋体" w:eastAsia="新宋体" w:hAnsi="新宋体"/>
          <w:kern w:val="44"/>
          <w:szCs w:val="28"/>
        </w:rPr>
      </w:pPr>
      <w:r>
        <w:rPr>
          <w:rFonts w:ascii="新宋体" w:eastAsia="新宋体" w:hAnsi="新宋体" w:hint="eastAsia"/>
          <w:kern w:val="44"/>
          <w:szCs w:val="28"/>
        </w:rPr>
        <w:t>四、项目技术要求</w:t>
      </w:r>
    </w:p>
    <w:p w14:paraId="5DAAE826" w14:textId="77777777" w:rsidR="00634ECE" w:rsidRDefault="00634ECE" w:rsidP="00634ECE">
      <w:pPr>
        <w:widowControl/>
        <w:spacing w:line="360" w:lineRule="auto"/>
        <w:jc w:val="left"/>
        <w:rPr>
          <w:rFonts w:ascii="新宋体" w:eastAsia="新宋体" w:hAnsi="新宋体" w:cs="新宋体"/>
          <w:b/>
          <w:bCs/>
          <w:kern w:val="0"/>
          <w:szCs w:val="21"/>
        </w:rPr>
      </w:pPr>
      <w:r>
        <w:rPr>
          <w:rFonts w:ascii="新宋体" w:eastAsia="新宋体" w:hAnsi="新宋体" w:cs="新宋体" w:hint="eastAsia"/>
          <w:b/>
          <w:bCs/>
          <w:kern w:val="0"/>
          <w:szCs w:val="21"/>
        </w:rPr>
        <w:t>（一）项目整体要求</w:t>
      </w:r>
    </w:p>
    <w:p w14:paraId="0098E3FB" w14:textId="77777777" w:rsidR="00634ECE" w:rsidRDefault="00634ECE" w:rsidP="00634ECE">
      <w:pPr>
        <w:widowControl/>
        <w:spacing w:line="360" w:lineRule="auto"/>
        <w:ind w:firstLineChars="200" w:firstLine="420"/>
        <w:jc w:val="left"/>
        <w:rPr>
          <w:rFonts w:ascii="新宋体" w:eastAsia="新宋体" w:hAnsi="新宋体" w:cs="新宋体"/>
          <w:kern w:val="0"/>
          <w:szCs w:val="21"/>
        </w:rPr>
      </w:pPr>
      <w:r>
        <w:rPr>
          <w:rFonts w:ascii="新宋体" w:eastAsia="新宋体" w:hAnsi="新宋体" w:cs="新宋体" w:hint="eastAsia"/>
          <w:kern w:val="0"/>
          <w:szCs w:val="21"/>
        </w:rPr>
        <w:t>1、本项目配送的货物包括但不限于：果蔬品类、鲜肉品类、水产品类、粮油品类、干货、调料、熟食、奶制品等主要</w:t>
      </w:r>
      <w:proofErr w:type="gramStart"/>
      <w:r>
        <w:rPr>
          <w:rFonts w:ascii="新宋体" w:eastAsia="新宋体" w:hAnsi="新宋体" w:cs="新宋体" w:hint="eastAsia"/>
          <w:kern w:val="0"/>
          <w:szCs w:val="21"/>
        </w:rPr>
        <w:t>食堂食材物资</w:t>
      </w:r>
      <w:proofErr w:type="gramEnd"/>
      <w:r>
        <w:rPr>
          <w:rFonts w:ascii="新宋体" w:eastAsia="新宋体" w:hAnsi="新宋体" w:cs="新宋体" w:hint="eastAsia"/>
          <w:kern w:val="0"/>
          <w:szCs w:val="21"/>
        </w:rPr>
        <w:t>。中标供应</w:t>
      </w:r>
      <w:proofErr w:type="gramStart"/>
      <w:r>
        <w:rPr>
          <w:rFonts w:ascii="新宋体" w:eastAsia="新宋体" w:hAnsi="新宋体" w:cs="新宋体" w:hint="eastAsia"/>
          <w:kern w:val="0"/>
          <w:szCs w:val="21"/>
        </w:rPr>
        <w:t>商不可</w:t>
      </w:r>
      <w:proofErr w:type="gramEnd"/>
      <w:r>
        <w:rPr>
          <w:rFonts w:ascii="新宋体" w:eastAsia="新宋体" w:hAnsi="新宋体" w:cs="新宋体" w:hint="eastAsia"/>
          <w:kern w:val="0"/>
          <w:szCs w:val="21"/>
        </w:rPr>
        <w:t>配送国家禁止的动物、植物，否则自行承担相关法律责任。</w:t>
      </w:r>
    </w:p>
    <w:p w14:paraId="046ED66D" w14:textId="77777777" w:rsidR="00634ECE" w:rsidRDefault="00634ECE" w:rsidP="00634ECE">
      <w:pPr>
        <w:widowControl/>
        <w:spacing w:line="360" w:lineRule="auto"/>
        <w:ind w:firstLineChars="200" w:firstLine="420"/>
        <w:jc w:val="left"/>
        <w:rPr>
          <w:rFonts w:ascii="新宋体" w:eastAsia="新宋体" w:hAnsi="新宋体" w:cs="新宋体"/>
          <w:kern w:val="0"/>
          <w:szCs w:val="21"/>
          <w:highlight w:val="yellow"/>
        </w:rPr>
      </w:pPr>
      <w:r w:rsidRPr="008D68DC">
        <w:rPr>
          <w:rFonts w:ascii="新宋体" w:eastAsia="新宋体" w:hAnsi="新宋体" w:cs="新宋体" w:hint="eastAsia"/>
          <w:kern w:val="0"/>
          <w:szCs w:val="21"/>
        </w:rPr>
        <w:lastRenderedPageBreak/>
        <w:t>2、本项目的配送地点：</w:t>
      </w:r>
      <w:r w:rsidR="00652DBD" w:rsidRPr="00634ECE">
        <w:rPr>
          <w:rFonts w:ascii="新宋体" w:eastAsia="新宋体" w:hAnsi="新宋体" w:cs="宋体" w:hint="eastAsia"/>
          <w:szCs w:val="21"/>
        </w:rPr>
        <w:t>深圳市</w:t>
      </w:r>
      <w:proofErr w:type="gramStart"/>
      <w:r w:rsidR="00652DBD" w:rsidRPr="00634ECE">
        <w:rPr>
          <w:rFonts w:ascii="新宋体" w:eastAsia="新宋体" w:hAnsi="新宋体" w:cs="宋体" w:hint="eastAsia"/>
          <w:szCs w:val="21"/>
        </w:rPr>
        <w:t>龙华区</w:t>
      </w:r>
      <w:proofErr w:type="gramEnd"/>
      <w:r w:rsidR="00652DBD" w:rsidRPr="00634ECE">
        <w:rPr>
          <w:rFonts w:ascii="新宋体" w:eastAsia="新宋体" w:hAnsi="新宋体" w:cs="宋体" w:hint="eastAsia"/>
          <w:szCs w:val="21"/>
        </w:rPr>
        <w:t>人民检察院</w:t>
      </w:r>
    </w:p>
    <w:p w14:paraId="2B24B698" w14:textId="77777777" w:rsidR="00634ECE" w:rsidRDefault="00634ECE" w:rsidP="00634ECE">
      <w:pPr>
        <w:widowControl/>
        <w:spacing w:line="360" w:lineRule="auto"/>
        <w:ind w:firstLineChars="200" w:firstLine="420"/>
        <w:jc w:val="left"/>
        <w:rPr>
          <w:rFonts w:ascii="新宋体" w:eastAsia="新宋体" w:hAnsi="新宋体" w:cs="新宋体"/>
          <w:kern w:val="0"/>
          <w:szCs w:val="21"/>
        </w:rPr>
      </w:pPr>
      <w:r w:rsidRPr="00AA75FB">
        <w:rPr>
          <w:rFonts w:ascii="新宋体" w:eastAsia="新宋体" w:hAnsi="新宋体" w:cs="新宋体" w:hint="eastAsia"/>
          <w:kern w:val="0"/>
          <w:szCs w:val="21"/>
        </w:rPr>
        <w:t>3、中标供应商需保证全年365天均能送货，需在</w:t>
      </w:r>
      <w:r>
        <w:rPr>
          <w:rFonts w:ascii="新宋体" w:eastAsia="新宋体" w:hAnsi="新宋体" w:cs="新宋体" w:hint="eastAsia"/>
          <w:kern w:val="0"/>
          <w:szCs w:val="21"/>
        </w:rPr>
        <w:t>当天早上6：00前配送食品，按质按量送达指定地点。采购方如需临时加送菜品（提前2小时通知中标供应商），中标供应商必须无条件按时送达。若遇特殊情况，中标供应商需提前通知采购方。在通知后，供应商配送到达时间不得超过约定时间1小时。</w:t>
      </w:r>
    </w:p>
    <w:p w14:paraId="3A7D9D86" w14:textId="77777777" w:rsidR="00634ECE" w:rsidRDefault="00634ECE" w:rsidP="00634ECE">
      <w:pPr>
        <w:widowControl/>
        <w:spacing w:line="360" w:lineRule="auto"/>
        <w:ind w:firstLineChars="200" w:firstLine="420"/>
        <w:jc w:val="left"/>
        <w:rPr>
          <w:rFonts w:ascii="新宋体" w:eastAsia="新宋体" w:hAnsi="新宋体" w:cs="新宋体"/>
          <w:kern w:val="0"/>
          <w:szCs w:val="21"/>
        </w:rPr>
      </w:pPr>
      <w:r>
        <w:rPr>
          <w:rFonts w:ascii="新宋体" w:eastAsia="新宋体" w:hAnsi="新宋体" w:cs="新宋体" w:hint="eastAsia"/>
          <w:kern w:val="0"/>
          <w:szCs w:val="21"/>
        </w:rPr>
        <w:t>4、配送的食品全部经过国家规定的职能部门检验并有检测报告，安全可靠，从来未出现配送食品安全事故。配送的蔬菜、肉类、</w:t>
      </w:r>
      <w:proofErr w:type="gramStart"/>
      <w:r>
        <w:rPr>
          <w:rFonts w:ascii="新宋体" w:eastAsia="新宋体" w:hAnsi="新宋体" w:cs="新宋体" w:hint="eastAsia"/>
          <w:kern w:val="0"/>
          <w:szCs w:val="21"/>
        </w:rPr>
        <w:t>食材必须</w:t>
      </w:r>
      <w:proofErr w:type="gramEnd"/>
      <w:r>
        <w:rPr>
          <w:rFonts w:ascii="新宋体" w:eastAsia="新宋体" w:hAnsi="新宋体" w:cs="新宋体" w:hint="eastAsia"/>
          <w:kern w:val="0"/>
          <w:szCs w:val="21"/>
        </w:rPr>
        <w:t>符合国家卫生标准，并且保证质量，不得有腐烂、变质物品。配送的货品有保质期的，离保质期结束至少还剩二分之一时间，要求包装完整、无外漏。采购方对不符合质量要求的货品可要求中标供应商退货或换货处理，退补货品需在1小时内补给，不能影响采购方的正常供餐。</w:t>
      </w:r>
    </w:p>
    <w:p w14:paraId="0010EFFE" w14:textId="77777777" w:rsidR="00634ECE" w:rsidRDefault="00634ECE" w:rsidP="00634ECE">
      <w:pPr>
        <w:widowControl/>
        <w:spacing w:line="360" w:lineRule="auto"/>
        <w:ind w:firstLineChars="200" w:firstLine="420"/>
        <w:jc w:val="left"/>
        <w:rPr>
          <w:rFonts w:ascii="新宋体" w:eastAsia="新宋体" w:hAnsi="新宋体" w:cs="新宋体"/>
          <w:kern w:val="0"/>
          <w:szCs w:val="21"/>
        </w:rPr>
      </w:pPr>
      <w:r>
        <w:rPr>
          <w:rFonts w:ascii="新宋体" w:eastAsia="新宋体" w:hAnsi="新宋体" w:cs="新宋体" w:hint="eastAsia"/>
          <w:kern w:val="0"/>
          <w:szCs w:val="21"/>
        </w:rPr>
        <w:t>5、若因中标供应商配送的食品、</w:t>
      </w:r>
      <w:proofErr w:type="gramStart"/>
      <w:r>
        <w:rPr>
          <w:rFonts w:ascii="新宋体" w:eastAsia="新宋体" w:hAnsi="新宋体" w:cs="新宋体" w:hint="eastAsia"/>
          <w:kern w:val="0"/>
          <w:szCs w:val="21"/>
        </w:rPr>
        <w:t>食材导致</w:t>
      </w:r>
      <w:proofErr w:type="gramEnd"/>
      <w:r>
        <w:rPr>
          <w:rFonts w:ascii="新宋体" w:eastAsia="新宋体" w:hAnsi="新宋体" w:cs="新宋体" w:hint="eastAsia"/>
          <w:kern w:val="0"/>
          <w:szCs w:val="21"/>
        </w:rPr>
        <w:t>采购方出现食物卫生及其他安全事故时，经卫生监管部门检验，证明确属于中标供应</w:t>
      </w:r>
      <w:proofErr w:type="gramStart"/>
      <w:r>
        <w:rPr>
          <w:rFonts w:ascii="新宋体" w:eastAsia="新宋体" w:hAnsi="新宋体" w:cs="新宋体" w:hint="eastAsia"/>
          <w:kern w:val="0"/>
          <w:szCs w:val="21"/>
        </w:rPr>
        <w:t>商造成</w:t>
      </w:r>
      <w:proofErr w:type="gramEnd"/>
      <w:r>
        <w:rPr>
          <w:rFonts w:ascii="新宋体" w:eastAsia="新宋体" w:hAnsi="新宋体" w:cs="新宋体" w:hint="eastAsia"/>
          <w:kern w:val="0"/>
          <w:szCs w:val="21"/>
        </w:rPr>
        <w:t>的，中标供应商必须承担经济与法律上的全部责任。</w:t>
      </w:r>
    </w:p>
    <w:p w14:paraId="24D39806" w14:textId="77777777" w:rsidR="00634ECE" w:rsidRDefault="00634ECE" w:rsidP="00634ECE">
      <w:pPr>
        <w:widowControl/>
        <w:spacing w:line="360" w:lineRule="auto"/>
        <w:ind w:firstLineChars="200" w:firstLine="420"/>
        <w:jc w:val="left"/>
        <w:rPr>
          <w:rFonts w:ascii="新宋体" w:eastAsia="新宋体" w:hAnsi="新宋体" w:cs="新宋体"/>
          <w:kern w:val="0"/>
          <w:szCs w:val="21"/>
        </w:rPr>
      </w:pPr>
      <w:r>
        <w:rPr>
          <w:rFonts w:ascii="新宋体" w:eastAsia="新宋体" w:hAnsi="新宋体" w:cs="新宋体" w:hint="eastAsia"/>
          <w:kern w:val="0"/>
          <w:szCs w:val="21"/>
        </w:rPr>
        <w:t>6、中标供应商应专门派一名员工跟单办理业务，按食堂每天制订的采购单进行配送。中标供应商、采购方在食品数量验收方面必须严格执行，不能弄虚作假，必须保证配送品种斤两的准确性，以采购人的验货数量为准。</w:t>
      </w:r>
    </w:p>
    <w:p w14:paraId="647BF339" w14:textId="77777777" w:rsidR="00634ECE" w:rsidRDefault="00634ECE" w:rsidP="00634ECE">
      <w:pPr>
        <w:widowControl/>
        <w:spacing w:line="360" w:lineRule="auto"/>
        <w:ind w:firstLineChars="200" w:firstLine="420"/>
        <w:jc w:val="left"/>
        <w:rPr>
          <w:rFonts w:ascii="新宋体" w:eastAsia="新宋体" w:hAnsi="新宋体" w:cs="新宋体"/>
          <w:kern w:val="0"/>
          <w:szCs w:val="21"/>
        </w:rPr>
      </w:pPr>
      <w:r>
        <w:rPr>
          <w:rFonts w:ascii="新宋体" w:eastAsia="新宋体" w:hAnsi="新宋体" w:cs="新宋体" w:hint="eastAsia"/>
          <w:kern w:val="0"/>
          <w:szCs w:val="21"/>
        </w:rPr>
        <w:t>7、中标供应商的粗加工人员和配送人员在配送服务过程中如遇到人员伤亡事故由中标单位负全部责任，与招标人无关。</w:t>
      </w:r>
    </w:p>
    <w:p w14:paraId="022EBF68" w14:textId="77777777" w:rsidR="00634ECE" w:rsidRDefault="00634ECE" w:rsidP="00634ECE">
      <w:pPr>
        <w:widowControl/>
        <w:spacing w:line="360" w:lineRule="auto"/>
        <w:ind w:firstLineChars="200" w:firstLine="420"/>
        <w:jc w:val="left"/>
        <w:rPr>
          <w:rFonts w:ascii="新宋体" w:eastAsia="新宋体" w:hAnsi="新宋体" w:cs="新宋体"/>
          <w:kern w:val="0"/>
          <w:szCs w:val="21"/>
        </w:rPr>
      </w:pPr>
      <w:r>
        <w:rPr>
          <w:rFonts w:ascii="新宋体" w:eastAsia="新宋体" w:hAnsi="新宋体" w:cs="新宋体" w:hint="eastAsia"/>
          <w:kern w:val="0"/>
          <w:szCs w:val="21"/>
        </w:rPr>
        <w:t>8、如遇所投品牌或品种停止生产经营，或产地发生台风、海啸等不可抗力的自然灾害导致无法配送的，中标供应商负责举证并提出书面申请和相应的解决方案，采购方应当成立讨论小组商决应对方案。</w:t>
      </w:r>
    </w:p>
    <w:p w14:paraId="5671A942" w14:textId="77777777" w:rsidR="00634ECE" w:rsidRDefault="00634ECE" w:rsidP="00634ECE">
      <w:pPr>
        <w:widowControl/>
        <w:spacing w:line="360" w:lineRule="auto"/>
        <w:ind w:firstLineChars="200" w:firstLine="420"/>
        <w:jc w:val="left"/>
        <w:rPr>
          <w:rFonts w:ascii="新宋体" w:eastAsia="新宋体" w:hAnsi="新宋体" w:cs="新宋体"/>
          <w:kern w:val="0"/>
          <w:szCs w:val="21"/>
        </w:rPr>
      </w:pPr>
      <w:r>
        <w:rPr>
          <w:rFonts w:ascii="新宋体" w:eastAsia="新宋体" w:hAnsi="新宋体" w:cs="新宋体" w:hint="eastAsia"/>
          <w:kern w:val="0"/>
          <w:szCs w:val="21"/>
        </w:rPr>
        <w:t>9、中标供应商应建立并完善与本项目食堂原材料配送服务的配送流程、质量管理、突发情况处理等方案。为确保项目质量，中标单位不得转包、分包，否则招标人有权即刻终止合同，并要求中标人赔偿相应损失。</w:t>
      </w:r>
    </w:p>
    <w:p w14:paraId="617736D2" w14:textId="77777777" w:rsidR="00634ECE" w:rsidRPr="008D68DC" w:rsidRDefault="00634ECE" w:rsidP="00634ECE">
      <w:pPr>
        <w:widowControl/>
        <w:spacing w:line="360" w:lineRule="auto"/>
        <w:ind w:firstLineChars="200" w:firstLine="420"/>
        <w:jc w:val="left"/>
        <w:rPr>
          <w:rFonts w:ascii="新宋体" w:eastAsia="新宋体" w:hAnsi="新宋体" w:cs="新宋体"/>
          <w:kern w:val="0"/>
          <w:szCs w:val="21"/>
        </w:rPr>
      </w:pPr>
      <w:r>
        <w:rPr>
          <w:rFonts w:ascii="新宋体" w:eastAsia="新宋体" w:hAnsi="新宋体" w:cs="新宋体" w:hint="eastAsia"/>
          <w:kern w:val="0"/>
          <w:szCs w:val="21"/>
        </w:rPr>
        <w:t>10、本项目的整体要求、具体要求、相应的法律责任界定等，可由采购方根据项目实际情况予以调</w:t>
      </w:r>
      <w:r w:rsidRPr="008D68DC">
        <w:rPr>
          <w:rFonts w:ascii="新宋体" w:eastAsia="新宋体" w:hAnsi="新宋体" w:cs="新宋体" w:hint="eastAsia"/>
          <w:kern w:val="0"/>
          <w:szCs w:val="21"/>
        </w:rPr>
        <w:t>整，同时在招标相关文件、</w:t>
      </w:r>
      <w:proofErr w:type="gramStart"/>
      <w:r w:rsidRPr="008D68DC">
        <w:rPr>
          <w:rFonts w:ascii="新宋体" w:eastAsia="新宋体" w:hAnsi="新宋体" w:cs="新宋体" w:hint="eastAsia"/>
          <w:kern w:val="0"/>
          <w:szCs w:val="21"/>
        </w:rPr>
        <w:t>食堂食材配送</w:t>
      </w:r>
      <w:proofErr w:type="gramEnd"/>
      <w:r w:rsidRPr="008D68DC">
        <w:rPr>
          <w:rFonts w:ascii="新宋体" w:eastAsia="新宋体" w:hAnsi="新宋体" w:cs="新宋体" w:hint="eastAsia"/>
          <w:kern w:val="0"/>
          <w:szCs w:val="21"/>
        </w:rPr>
        <w:t>服务合同或在执行中签订补充协议予以明确。</w:t>
      </w:r>
    </w:p>
    <w:p w14:paraId="357F1212" w14:textId="77777777" w:rsidR="007E5DF4" w:rsidRPr="008D68DC" w:rsidRDefault="00634ECE" w:rsidP="00634ECE">
      <w:pPr>
        <w:spacing w:line="360" w:lineRule="auto"/>
        <w:ind w:firstLineChars="200" w:firstLine="420"/>
        <w:rPr>
          <w:rFonts w:ascii="新宋体" w:eastAsia="新宋体" w:hAnsi="新宋体"/>
          <w:b/>
        </w:rPr>
      </w:pPr>
      <w:r w:rsidRPr="008D68DC">
        <w:rPr>
          <w:rFonts w:ascii="新宋体" w:eastAsia="新宋体" w:hAnsi="新宋体" w:cs="新宋体" w:hint="eastAsia"/>
          <w:kern w:val="0"/>
          <w:szCs w:val="21"/>
        </w:rPr>
        <w:t>11、在投标文件中需提供《食品质量安全承诺书》盖章原件。</w:t>
      </w:r>
    </w:p>
    <w:p w14:paraId="66E51913" w14:textId="77777777" w:rsidR="007E5DF4" w:rsidRPr="00634ECE" w:rsidRDefault="00E304EB">
      <w:pPr>
        <w:pStyle w:val="30"/>
        <w:rPr>
          <w:rFonts w:ascii="新宋体" w:eastAsia="新宋体" w:hAnsi="新宋体"/>
          <w:kern w:val="44"/>
          <w:szCs w:val="28"/>
        </w:rPr>
      </w:pPr>
      <w:r w:rsidRPr="00634ECE">
        <w:rPr>
          <w:rFonts w:ascii="新宋体" w:eastAsia="新宋体" w:hAnsi="新宋体" w:hint="eastAsia"/>
          <w:kern w:val="44"/>
          <w:szCs w:val="28"/>
        </w:rPr>
        <w:t>五、项目商务要求</w:t>
      </w:r>
    </w:p>
    <w:p w14:paraId="7DFFD440" w14:textId="77777777" w:rsidR="00634ECE" w:rsidRPr="00634ECE" w:rsidRDefault="00634ECE" w:rsidP="00634ECE">
      <w:pPr>
        <w:widowControl/>
        <w:spacing w:line="360" w:lineRule="auto"/>
        <w:jc w:val="left"/>
        <w:rPr>
          <w:rFonts w:ascii="新宋体" w:eastAsia="新宋体" w:hAnsi="新宋体" w:cs="新宋体"/>
          <w:b/>
          <w:bCs/>
          <w:color w:val="000000"/>
          <w:kern w:val="0"/>
          <w:szCs w:val="21"/>
        </w:rPr>
      </w:pPr>
      <w:r w:rsidRPr="00634ECE">
        <w:rPr>
          <w:rFonts w:ascii="新宋体" w:eastAsia="新宋体" w:hAnsi="新宋体" w:cs="新宋体" w:hint="eastAsia"/>
          <w:b/>
          <w:bCs/>
          <w:color w:val="000000"/>
          <w:kern w:val="0"/>
          <w:szCs w:val="21"/>
        </w:rPr>
        <w:t>（一）服务期限</w:t>
      </w:r>
    </w:p>
    <w:p w14:paraId="5A7EA019" w14:textId="7DD58BAC" w:rsidR="00634ECE" w:rsidRPr="008F6F0F" w:rsidRDefault="00634ECE" w:rsidP="00634ECE">
      <w:pPr>
        <w:widowControl/>
        <w:spacing w:line="360" w:lineRule="auto"/>
        <w:ind w:firstLineChars="200" w:firstLine="420"/>
        <w:jc w:val="left"/>
        <w:rPr>
          <w:rFonts w:ascii="新宋体" w:eastAsia="新宋体" w:hAnsi="新宋体" w:cs="新宋体"/>
          <w:kern w:val="0"/>
          <w:szCs w:val="21"/>
        </w:rPr>
      </w:pPr>
      <w:r w:rsidRPr="008F6F0F">
        <w:rPr>
          <w:rFonts w:ascii="新宋体" w:eastAsia="新宋体" w:hAnsi="新宋体" w:cs="新宋体" w:hint="eastAsia"/>
          <w:kern w:val="0"/>
          <w:szCs w:val="21"/>
        </w:rPr>
        <w:t>本项目服务期限</w:t>
      </w:r>
      <w:r w:rsidR="0049039F" w:rsidRPr="008F6F0F">
        <w:rPr>
          <w:rFonts w:ascii="新宋体" w:eastAsia="新宋体" w:hAnsi="新宋体" w:cs="新宋体" w:hint="eastAsia"/>
          <w:kern w:val="0"/>
          <w:szCs w:val="21"/>
        </w:rPr>
        <w:t>：合同签订之日起至2021年12月31日</w:t>
      </w:r>
      <w:r w:rsidRPr="008F6F0F">
        <w:rPr>
          <w:rFonts w:ascii="新宋体" w:eastAsia="新宋体" w:hAnsi="新宋体" w:cs="新宋体" w:hint="eastAsia"/>
          <w:kern w:val="0"/>
          <w:szCs w:val="21"/>
        </w:rPr>
        <w:t>，合同实行一年一签；合同续签依据以履约评价情况确定，若供应商履约考核结果为优，合同可进行续签，若供应商履约考核结果为良好或不满意，采购人有权</w:t>
      </w:r>
      <w:proofErr w:type="gramStart"/>
      <w:r w:rsidRPr="008F6F0F">
        <w:rPr>
          <w:rFonts w:ascii="新宋体" w:eastAsia="新宋体" w:hAnsi="新宋体" w:cs="新宋体" w:hint="eastAsia"/>
          <w:kern w:val="0"/>
          <w:szCs w:val="21"/>
        </w:rPr>
        <w:t>不</w:t>
      </w:r>
      <w:proofErr w:type="gramEnd"/>
      <w:r w:rsidRPr="008F6F0F">
        <w:rPr>
          <w:rFonts w:ascii="新宋体" w:eastAsia="新宋体" w:hAnsi="新宋体" w:cs="新宋体" w:hint="eastAsia"/>
          <w:kern w:val="0"/>
          <w:szCs w:val="21"/>
        </w:rPr>
        <w:t>续签合同。项目整体合同期限最长不超过36个月。合同权利义务及其他相关的事项，根据招投标文件、项目情况具体落实。</w:t>
      </w:r>
    </w:p>
    <w:p w14:paraId="46D0BADE" w14:textId="77777777" w:rsidR="00634ECE" w:rsidRPr="00634ECE" w:rsidRDefault="00634ECE" w:rsidP="00634ECE">
      <w:pPr>
        <w:widowControl/>
        <w:spacing w:line="360" w:lineRule="auto"/>
        <w:jc w:val="left"/>
        <w:rPr>
          <w:rFonts w:ascii="新宋体" w:eastAsia="新宋体" w:hAnsi="新宋体" w:cs="新宋体"/>
          <w:b/>
          <w:bCs/>
          <w:color w:val="000000"/>
          <w:kern w:val="0"/>
          <w:szCs w:val="21"/>
        </w:rPr>
      </w:pPr>
      <w:r w:rsidRPr="00634ECE">
        <w:rPr>
          <w:rFonts w:ascii="新宋体" w:eastAsia="新宋体" w:hAnsi="新宋体" w:cs="新宋体" w:hint="eastAsia"/>
          <w:b/>
          <w:bCs/>
          <w:color w:val="000000"/>
          <w:kern w:val="0"/>
          <w:szCs w:val="21"/>
        </w:rPr>
        <w:t>（二）结算方案</w:t>
      </w:r>
    </w:p>
    <w:p w14:paraId="509DC40B" w14:textId="2779294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lastRenderedPageBreak/>
        <w:t>1、</w:t>
      </w:r>
      <w:r w:rsidR="00484286" w:rsidRPr="00634ECE">
        <w:rPr>
          <w:rFonts w:ascii="新宋体" w:eastAsia="新宋体" w:hAnsi="新宋体" w:cs="新宋体" w:hint="eastAsia"/>
          <w:color w:val="000000"/>
          <w:kern w:val="0"/>
          <w:szCs w:val="21"/>
        </w:rPr>
        <w:t>基准价格</w:t>
      </w:r>
      <w:r w:rsidRPr="00634ECE">
        <w:rPr>
          <w:rFonts w:ascii="新宋体" w:eastAsia="新宋体" w:hAnsi="新宋体" w:cs="新宋体" w:hint="eastAsia"/>
          <w:color w:val="000000"/>
          <w:kern w:val="0"/>
          <w:szCs w:val="21"/>
        </w:rPr>
        <w:t>由采购方</w:t>
      </w:r>
      <w:r w:rsidR="002D3978">
        <w:rPr>
          <w:rFonts w:ascii="新宋体" w:eastAsia="新宋体" w:hAnsi="新宋体" w:cs="新宋体" w:hint="eastAsia"/>
          <w:color w:val="000000"/>
          <w:kern w:val="0"/>
          <w:szCs w:val="21"/>
        </w:rPr>
        <w:t>在</w:t>
      </w:r>
      <w:r w:rsidR="00F516BE">
        <w:rPr>
          <w:rFonts w:ascii="新宋体" w:eastAsia="新宋体" w:hAnsi="新宋体" w:cs="宋体" w:hint="eastAsia"/>
          <w:szCs w:val="21"/>
        </w:rPr>
        <w:t>中农数据食堂采配平台（http://www.chinaap.com）</w:t>
      </w:r>
      <w:r w:rsidR="00AA3191">
        <w:rPr>
          <w:rFonts w:ascii="新宋体" w:eastAsia="新宋体" w:hAnsi="新宋体" w:cs="新宋体" w:hint="eastAsia"/>
          <w:color w:val="000000"/>
          <w:kern w:val="0"/>
          <w:szCs w:val="21"/>
        </w:rPr>
        <w:t>抽取上月上旬、下旬各一日的价格数据取平均值确定</w:t>
      </w:r>
      <w:r w:rsidRPr="00634ECE">
        <w:rPr>
          <w:rFonts w:ascii="新宋体" w:eastAsia="新宋体" w:hAnsi="新宋体" w:cs="新宋体" w:hint="eastAsia"/>
          <w:color w:val="000000"/>
          <w:kern w:val="0"/>
          <w:szCs w:val="21"/>
        </w:rPr>
        <w:t>。</w:t>
      </w:r>
    </w:p>
    <w:p w14:paraId="4F76BB54"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2、执行价格</w:t>
      </w:r>
    </w:p>
    <w:p w14:paraId="18FD5D7C"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原则上以基准价格作为当月的执行价格，定好的价格在有效期内(当月)任何一方不得随意更改。在价格表上没出现而临时定价的特殊品种，需双方协商后予以最后确定。如遇台风暴雨、供求关系、宏观调控等原因造成的市场价格上涨（超过5%）或下降（超过3%)需临时调整时，中标供应商应提前书面通知采购方，由采购方和中标供应商以协调会议的形式解决。</w:t>
      </w:r>
    </w:p>
    <w:p w14:paraId="4AF81AF7"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3、结算付款</w:t>
      </w:r>
    </w:p>
    <w:p w14:paraId="2B2F430F"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结算货款时，应由采购方工作人员严格审核送货清单，按双方事先确定的执行价格，并根据招标确定的优惠折扣率下浮后予以结算。款项每月结算一次，采购方按现行有关规定，凭采购合同、发票等和合同约定条款按进度拨付合同款项。每月15日完成上月供货结算，结算完成后10个工作日内付清货款。如供货结算延迟，货款支付相对顺延。</w:t>
      </w:r>
    </w:p>
    <w:p w14:paraId="4F2C5B4F" w14:textId="77777777" w:rsidR="00634ECE" w:rsidRPr="00634ECE" w:rsidRDefault="00634ECE" w:rsidP="00634ECE">
      <w:pPr>
        <w:widowControl/>
        <w:spacing w:line="360" w:lineRule="auto"/>
        <w:jc w:val="left"/>
        <w:rPr>
          <w:rFonts w:ascii="新宋体" w:eastAsia="新宋体" w:hAnsi="新宋体" w:cs="新宋体"/>
          <w:b/>
          <w:bCs/>
          <w:color w:val="000000"/>
          <w:kern w:val="0"/>
          <w:szCs w:val="21"/>
        </w:rPr>
      </w:pPr>
      <w:r w:rsidRPr="00634ECE">
        <w:rPr>
          <w:rFonts w:ascii="新宋体" w:eastAsia="新宋体" w:hAnsi="新宋体" w:cs="新宋体" w:hint="eastAsia"/>
          <w:b/>
          <w:bCs/>
          <w:color w:val="000000"/>
          <w:kern w:val="0"/>
          <w:szCs w:val="21"/>
        </w:rPr>
        <w:t>（三）监督管理方案</w:t>
      </w:r>
    </w:p>
    <w:p w14:paraId="73B7BCC3"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1、中标供应商应按照招标要求、投标承诺及合同约定全面真实履约，接受招标人和社会各界的监督。</w:t>
      </w:r>
    </w:p>
    <w:p w14:paraId="6AD18796"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2、中标供应商应将所承接的采购项目材料整理归档，妥善保管，以备查用，档案材料至少包括项目合同、项目专项服务小组成员表、价格调查情况表（需双方签字）等，并按季度向采购方递交书面的采购项目执行情况。</w:t>
      </w:r>
    </w:p>
    <w:p w14:paraId="034B845A"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3、采购方负责对服务供应商提供的服务进行验收和履约评价，采用跟单反馈方式严格考核预选供应商履约情况。</w:t>
      </w:r>
    </w:p>
    <w:p w14:paraId="032111BE"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4、采购监管部门组织对预选供应商合同履约情况进行定期或不定期的监督检查，必要时可邀请权威专业机构协助检查，供应商应积极配合，并按照要求如实反映情况，提供材料。</w:t>
      </w:r>
    </w:p>
    <w:p w14:paraId="26B25D79"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5、中标供应商在合同执行期间，有下列情况之一的，经查属实，采购方有权取消其本次中标资格，中标人退场，由此造成一切损失由此中标供应商承担。</w:t>
      </w:r>
    </w:p>
    <w:p w14:paraId="23B8C551"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（1）弄虚作假、隐瞒真实情况骗取中标供应商资格的；</w:t>
      </w:r>
    </w:p>
    <w:p w14:paraId="027688E0"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（2）非法手段排斥其他供应商参与竞争的；</w:t>
      </w:r>
    </w:p>
    <w:p w14:paraId="186DA1B0"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（3）违反规定、约定转包，或者挂靠的；</w:t>
      </w:r>
    </w:p>
    <w:p w14:paraId="40E0AC24"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（4)中标后，不按照规定与招标人签订采购合同的；</w:t>
      </w:r>
    </w:p>
    <w:p w14:paraId="0638AB56"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（5）不按招标文件约定报价，发现3次以上虚假报价的；</w:t>
      </w:r>
    </w:p>
    <w:p w14:paraId="4711B5F1"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（6)擅自变更合同或者中止合同的；</w:t>
      </w:r>
    </w:p>
    <w:p w14:paraId="0D7DC522"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（7)拖欠工人工资、经劳动或其他政府部门催告或</w:t>
      </w:r>
      <w:proofErr w:type="gramStart"/>
      <w:r w:rsidRPr="00634ECE">
        <w:rPr>
          <w:rFonts w:ascii="新宋体" w:eastAsia="新宋体" w:hAnsi="新宋体" w:cs="新宋体" w:hint="eastAsia"/>
          <w:color w:val="000000"/>
          <w:kern w:val="0"/>
          <w:szCs w:val="21"/>
        </w:rPr>
        <w:t>通报仍</w:t>
      </w:r>
      <w:proofErr w:type="gramEnd"/>
      <w:r w:rsidRPr="00634ECE">
        <w:rPr>
          <w:rFonts w:ascii="新宋体" w:eastAsia="新宋体" w:hAnsi="新宋体" w:cs="新宋体" w:hint="eastAsia"/>
          <w:color w:val="000000"/>
          <w:kern w:val="0"/>
          <w:szCs w:val="21"/>
        </w:rPr>
        <w:t>不清偿的；</w:t>
      </w:r>
    </w:p>
    <w:p w14:paraId="2D005004"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（8)拒绝有关部门检查或者</w:t>
      </w:r>
      <w:proofErr w:type="gramStart"/>
      <w:r w:rsidRPr="00634ECE">
        <w:rPr>
          <w:rFonts w:ascii="新宋体" w:eastAsia="新宋体" w:hAnsi="新宋体" w:cs="新宋体" w:hint="eastAsia"/>
          <w:color w:val="000000"/>
          <w:kern w:val="0"/>
          <w:szCs w:val="21"/>
        </w:rPr>
        <w:t>不</w:t>
      </w:r>
      <w:proofErr w:type="gramEnd"/>
      <w:r w:rsidRPr="00634ECE">
        <w:rPr>
          <w:rFonts w:ascii="新宋体" w:eastAsia="新宋体" w:hAnsi="新宋体" w:cs="新宋体" w:hint="eastAsia"/>
          <w:color w:val="000000"/>
          <w:kern w:val="0"/>
          <w:szCs w:val="21"/>
        </w:rPr>
        <w:t>如实反映情况，提供材料的；</w:t>
      </w:r>
    </w:p>
    <w:p w14:paraId="000A78CE"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（9)不按照招标文件、投标文件承诺以及合同要求全面真实履约，履约情况评价为不合格的；</w:t>
      </w:r>
    </w:p>
    <w:p w14:paraId="2CC93806"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（10)无正当理由，不接受或拒绝招标人订货、供货要求的；</w:t>
      </w:r>
    </w:p>
    <w:p w14:paraId="3E771912"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lastRenderedPageBreak/>
        <w:t>（11)经2次及以上的有效投诉仍不纠正的，有效投诉指的是供应商被投诉内容经查实确定违反合同服务要求、投标承诺事项及有关规定的；</w:t>
      </w:r>
    </w:p>
    <w:p w14:paraId="7A099550"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（12）向采购项目相关人行贿或者提供其他不正当利益的；</w:t>
      </w:r>
    </w:p>
    <w:p w14:paraId="5CB20CBB"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（13）在服务期内未按照要求保留项目档案资料的；</w:t>
      </w:r>
    </w:p>
    <w:p w14:paraId="359F46B7"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（14)中标人造成安全（监管和食品卫生）事故的直接取消中标供应资格。</w:t>
      </w:r>
    </w:p>
    <w:p w14:paraId="3A6899B8" w14:textId="77777777" w:rsidR="00634ECE" w:rsidRPr="00634ECE" w:rsidRDefault="00634ECE" w:rsidP="00634ECE">
      <w:pPr>
        <w:widowControl/>
        <w:spacing w:line="360" w:lineRule="auto"/>
        <w:ind w:firstLineChars="200" w:firstLine="420"/>
        <w:jc w:val="left"/>
        <w:rPr>
          <w:rFonts w:ascii="新宋体" w:eastAsia="新宋体" w:hAnsi="新宋体" w:cs="新宋体"/>
          <w:color w:val="000000"/>
          <w:kern w:val="0"/>
          <w:szCs w:val="21"/>
        </w:rPr>
      </w:pPr>
      <w:r w:rsidRPr="00634ECE">
        <w:rPr>
          <w:rFonts w:ascii="新宋体" w:eastAsia="新宋体" w:hAnsi="新宋体" w:cs="新宋体" w:hint="eastAsia"/>
          <w:color w:val="000000"/>
          <w:kern w:val="0"/>
          <w:szCs w:val="21"/>
        </w:rPr>
        <w:t>（15）其他违法法律、法规和协议规定的行为。</w:t>
      </w:r>
    </w:p>
    <w:p w14:paraId="59DE0D5F" w14:textId="77777777" w:rsidR="00634ECE" w:rsidRPr="00634ECE" w:rsidRDefault="00634ECE" w:rsidP="00634ECE">
      <w:pPr>
        <w:spacing w:line="360" w:lineRule="auto"/>
        <w:ind w:firstLineChars="200" w:firstLine="420"/>
        <w:rPr>
          <w:rFonts w:ascii="新宋体" w:eastAsia="新宋体" w:hAnsi="新宋体"/>
          <w:b/>
          <w:bCs/>
        </w:rPr>
      </w:pPr>
      <w:r w:rsidRPr="00634ECE">
        <w:rPr>
          <w:rFonts w:ascii="新宋体" w:eastAsia="新宋体" w:hAnsi="新宋体" w:hint="eastAsia"/>
        </w:rPr>
        <w:t>6、本项目的实施及监督管理的具体要求应在招标文件及</w:t>
      </w:r>
      <w:proofErr w:type="gramStart"/>
      <w:r w:rsidRPr="00634ECE">
        <w:rPr>
          <w:rFonts w:ascii="新宋体" w:eastAsia="新宋体" w:hAnsi="新宋体" w:hint="eastAsia"/>
        </w:rPr>
        <w:t>食堂食材配送</w:t>
      </w:r>
      <w:proofErr w:type="gramEnd"/>
      <w:r w:rsidRPr="00634ECE">
        <w:rPr>
          <w:rFonts w:ascii="新宋体" w:eastAsia="新宋体" w:hAnsi="新宋体" w:hint="eastAsia"/>
        </w:rPr>
        <w:t>服务合同予以确定，采购方可根据项目实际情况进行调整。</w:t>
      </w:r>
    </w:p>
    <w:p w14:paraId="36B3D412" w14:textId="77777777" w:rsidR="007E5DF4" w:rsidRDefault="00E304EB" w:rsidP="00634ECE">
      <w:pPr>
        <w:pStyle w:val="30"/>
        <w:rPr>
          <w:rFonts w:ascii="新宋体" w:eastAsia="新宋体" w:hAnsi="新宋体"/>
          <w:kern w:val="44"/>
          <w:szCs w:val="28"/>
        </w:rPr>
      </w:pPr>
      <w:r>
        <w:rPr>
          <w:rFonts w:ascii="新宋体" w:eastAsia="新宋体" w:hAnsi="新宋体" w:hint="eastAsia"/>
          <w:kern w:val="44"/>
          <w:szCs w:val="28"/>
        </w:rPr>
        <w:t>六、投标报价</w:t>
      </w:r>
    </w:p>
    <w:p w14:paraId="2BDB9939" w14:textId="77777777" w:rsidR="007E5DF4" w:rsidRDefault="00E304E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2291DBA7" w14:textId="77777777" w:rsidR="007E5DF4" w:rsidRDefault="00E304EB">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A45522" w14:textId="77777777" w:rsidR="007E5DF4" w:rsidRDefault="00E304E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4B62CD6C" w14:textId="77777777" w:rsidR="007E5DF4" w:rsidRDefault="00E304E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86F7A6F" w14:textId="77777777" w:rsidR="007E5DF4" w:rsidRDefault="00E304E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57B8B1C4" w14:textId="77777777" w:rsidR="007E5DF4" w:rsidRPr="0098134B" w:rsidRDefault="00E304E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w:t>
      </w:r>
      <w:r w:rsidRPr="0098134B">
        <w:rPr>
          <w:rFonts w:ascii="新宋体" w:eastAsia="新宋体" w:hAnsi="新宋体" w:cs="宋体" w:hint="eastAsia"/>
          <w:szCs w:val="21"/>
        </w:rPr>
        <w:t>报价的风险。</w:t>
      </w:r>
    </w:p>
    <w:p w14:paraId="38128FD1" w14:textId="27365F28" w:rsidR="0098134B" w:rsidRPr="0098134B" w:rsidRDefault="0098134B">
      <w:pPr>
        <w:spacing w:line="360" w:lineRule="auto"/>
        <w:rPr>
          <w:rFonts w:ascii="新宋体" w:eastAsia="新宋体" w:hAnsi="新宋体" w:cs="宋体"/>
          <w:szCs w:val="21"/>
        </w:rPr>
      </w:pPr>
      <w:r w:rsidRPr="0098134B">
        <w:rPr>
          <w:rFonts w:ascii="新宋体" w:eastAsia="新宋体" w:hAnsi="新宋体" w:cs="宋体" w:hint="eastAsia"/>
          <w:szCs w:val="21"/>
        </w:rPr>
        <w:t>7.</w:t>
      </w:r>
      <w:r w:rsidRPr="0098134B">
        <w:rPr>
          <w:rFonts w:ascii="新宋体" w:eastAsia="新宋体" w:hAnsi="新宋体" w:cs="宋体"/>
          <w:szCs w:val="21"/>
          <w:lang w:val="zh-CN"/>
        </w:rPr>
        <w:t>报价说明：投标人须按招标定额（1）下浮一定折扣率后报【投标报价=1-折扣率； 如：投标人拟按基准价下浮5%，则投标人在填报开标一览表时，投标报价须填报： 0.95】</w:t>
      </w:r>
    </w:p>
    <w:p w14:paraId="638883F1" w14:textId="77777777" w:rsidR="007E5DF4" w:rsidRDefault="007E5DF4" w:rsidP="00E304EB">
      <w:pPr>
        <w:pStyle w:val="a4"/>
        <w:spacing w:beforeLines="25" w:before="60" w:afterLines="25" w:after="60"/>
        <w:ind w:firstLineChars="187" w:firstLine="393"/>
        <w:rPr>
          <w:rFonts w:ascii="新宋体" w:eastAsia="新宋体" w:hAnsi="新宋体"/>
          <w:szCs w:val="21"/>
        </w:rPr>
      </w:pPr>
    </w:p>
    <w:p w14:paraId="073AA94B" w14:textId="77777777" w:rsidR="007E5DF4" w:rsidRDefault="007E5DF4" w:rsidP="00E304EB">
      <w:pPr>
        <w:pStyle w:val="a4"/>
        <w:spacing w:beforeLines="25" w:before="60" w:afterLines="25" w:after="60"/>
        <w:ind w:firstLineChars="187" w:firstLine="393"/>
        <w:rPr>
          <w:rFonts w:ascii="新宋体" w:eastAsia="新宋体" w:hAnsi="新宋体"/>
          <w:szCs w:val="21"/>
        </w:rPr>
      </w:pPr>
    </w:p>
    <w:p w14:paraId="71483277" w14:textId="77777777" w:rsidR="007E27F4" w:rsidRDefault="007E27F4" w:rsidP="00E304EB">
      <w:pPr>
        <w:pStyle w:val="a4"/>
        <w:spacing w:beforeLines="25" w:before="60" w:afterLines="25" w:after="60"/>
        <w:ind w:firstLineChars="187" w:firstLine="393"/>
        <w:rPr>
          <w:rFonts w:ascii="新宋体" w:eastAsia="新宋体" w:hAnsi="新宋体"/>
          <w:szCs w:val="21"/>
        </w:rPr>
      </w:pPr>
    </w:p>
    <w:p w14:paraId="79C4FFBB" w14:textId="77777777" w:rsidR="007E27F4" w:rsidRDefault="007E27F4" w:rsidP="00E304EB">
      <w:pPr>
        <w:pStyle w:val="a4"/>
        <w:spacing w:beforeLines="25" w:before="60" w:afterLines="25" w:after="60"/>
        <w:ind w:firstLineChars="187" w:firstLine="393"/>
        <w:rPr>
          <w:rFonts w:ascii="新宋体" w:eastAsia="新宋体" w:hAnsi="新宋体"/>
          <w:szCs w:val="21"/>
        </w:rPr>
      </w:pPr>
    </w:p>
    <w:p w14:paraId="1593968E" w14:textId="77777777" w:rsidR="007E27F4" w:rsidRDefault="007E27F4" w:rsidP="00E304EB">
      <w:pPr>
        <w:pStyle w:val="a4"/>
        <w:spacing w:beforeLines="25" w:before="60" w:afterLines="25" w:after="60"/>
        <w:ind w:firstLineChars="187" w:firstLine="393"/>
        <w:rPr>
          <w:rFonts w:ascii="新宋体" w:eastAsia="新宋体" w:hAnsi="新宋体"/>
          <w:szCs w:val="21"/>
        </w:rPr>
      </w:pPr>
    </w:p>
    <w:p w14:paraId="707D5592" w14:textId="77777777" w:rsidR="007E5DF4" w:rsidRDefault="007E5DF4" w:rsidP="00E304EB">
      <w:pPr>
        <w:pStyle w:val="a4"/>
        <w:spacing w:beforeLines="25" w:before="60" w:afterLines="25" w:after="60"/>
        <w:ind w:firstLineChars="187" w:firstLine="393"/>
        <w:rPr>
          <w:rFonts w:ascii="新宋体" w:eastAsia="新宋体" w:hAnsi="新宋体"/>
          <w:szCs w:val="21"/>
        </w:rPr>
      </w:pPr>
    </w:p>
    <w:p w14:paraId="1348AC24" w14:textId="77777777" w:rsidR="007E5DF4" w:rsidRDefault="007E5DF4" w:rsidP="00E304EB">
      <w:pPr>
        <w:pStyle w:val="a4"/>
        <w:spacing w:beforeLines="25" w:before="60" w:afterLines="25" w:after="60"/>
        <w:ind w:firstLineChars="187" w:firstLine="393"/>
        <w:rPr>
          <w:rFonts w:ascii="新宋体" w:eastAsia="新宋体" w:hAnsi="新宋体"/>
          <w:szCs w:val="21"/>
        </w:rPr>
      </w:pPr>
    </w:p>
    <w:p w14:paraId="1C1C5A48" w14:textId="77777777" w:rsidR="00860541" w:rsidRDefault="00860541" w:rsidP="00860541">
      <w:pPr>
        <w:rPr>
          <w:b/>
          <w:bCs/>
        </w:rPr>
      </w:pPr>
      <w:r>
        <w:rPr>
          <w:rFonts w:hint="eastAsia"/>
          <w:b/>
          <w:bCs/>
        </w:rPr>
        <w:t>附件</w:t>
      </w:r>
      <w:r>
        <w:rPr>
          <w:rFonts w:hint="eastAsia"/>
          <w:b/>
          <w:bCs/>
        </w:rPr>
        <w:t>1</w:t>
      </w:r>
      <w:r>
        <w:rPr>
          <w:rFonts w:hint="eastAsia"/>
          <w:b/>
          <w:bCs/>
        </w:rPr>
        <w:t>：《食品质量安全承诺书》</w:t>
      </w:r>
    </w:p>
    <w:p w14:paraId="06C04045" w14:textId="77777777" w:rsidR="00860541" w:rsidRDefault="00860541" w:rsidP="00860541">
      <w:pPr>
        <w:jc w:val="center"/>
        <w:rPr>
          <w:rFonts w:ascii="宋体"/>
          <w:b/>
          <w:sz w:val="32"/>
          <w:szCs w:val="32"/>
        </w:rPr>
      </w:pPr>
      <w:r>
        <w:rPr>
          <w:rFonts w:ascii="宋体" w:hint="eastAsia"/>
          <w:b/>
          <w:sz w:val="32"/>
          <w:szCs w:val="32"/>
        </w:rPr>
        <w:t>食品质量安全承诺书</w:t>
      </w:r>
    </w:p>
    <w:p w14:paraId="186E4ED1" w14:textId="76020C12" w:rsidR="00860541" w:rsidRDefault="00860541" w:rsidP="00860541">
      <w:pPr>
        <w:rPr>
          <w:rFonts w:ascii="宋体" w:hAnsi="宋体" w:cs="宋体"/>
          <w:b/>
          <w:bCs/>
          <w:sz w:val="24"/>
        </w:rPr>
      </w:pPr>
      <w:r w:rsidRPr="00860541">
        <w:rPr>
          <w:rFonts w:ascii="宋体" w:hAnsi="宋体" w:cs="宋体" w:hint="eastAsia"/>
          <w:sz w:val="24"/>
        </w:rPr>
        <w:t>深圳市</w:t>
      </w:r>
      <w:proofErr w:type="gramStart"/>
      <w:r w:rsidRPr="00860541">
        <w:rPr>
          <w:rFonts w:ascii="宋体" w:hAnsi="宋体" w:cs="宋体" w:hint="eastAsia"/>
          <w:sz w:val="24"/>
        </w:rPr>
        <w:t>龙华区</w:t>
      </w:r>
      <w:proofErr w:type="gramEnd"/>
      <w:r w:rsidRPr="00860541">
        <w:rPr>
          <w:rFonts w:ascii="宋体" w:hAnsi="宋体" w:cs="宋体" w:hint="eastAsia"/>
          <w:sz w:val="24"/>
        </w:rPr>
        <w:t>人民检察院</w:t>
      </w:r>
      <w:r>
        <w:rPr>
          <w:rFonts w:ascii="宋体" w:hAnsi="宋体" w:cs="宋体" w:hint="eastAsia"/>
          <w:b/>
          <w:bCs/>
          <w:sz w:val="24"/>
        </w:rPr>
        <w:t>：      </w:t>
      </w:r>
    </w:p>
    <w:p w14:paraId="5AD260CC"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我公司作为贵单位</w:t>
      </w:r>
      <w:r>
        <w:rPr>
          <w:rFonts w:ascii="宋体" w:hAnsi="宋体" w:cs="宋体" w:hint="eastAsia"/>
          <w:sz w:val="24"/>
          <w:u w:val="single"/>
        </w:rPr>
        <w:t xml:space="preserve">                项目</w:t>
      </w:r>
      <w:r>
        <w:rPr>
          <w:rFonts w:ascii="宋体" w:hAnsi="宋体" w:cs="宋体" w:hint="eastAsia"/>
          <w:sz w:val="24"/>
        </w:rPr>
        <w:t>的供应商，为保证我公司所供应产品的质量安全性，特向贵单位做出如下承诺：     </w:t>
      </w:r>
    </w:p>
    <w:p w14:paraId="53D846C7"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一、关于我方经营资格的承诺      </w:t>
      </w:r>
    </w:p>
    <w:p w14:paraId="2B2023E0" w14:textId="77777777" w:rsidR="00860541" w:rsidRDefault="00860541" w:rsidP="00860541">
      <w:pPr>
        <w:spacing w:line="300" w:lineRule="exact"/>
        <w:ind w:left="480" w:hangingChars="200" w:hanging="480"/>
        <w:rPr>
          <w:rFonts w:ascii="宋体" w:hAnsi="宋体" w:cs="宋体"/>
          <w:sz w:val="24"/>
        </w:rPr>
      </w:pPr>
      <w:r>
        <w:rPr>
          <w:rFonts w:ascii="宋体" w:hAnsi="宋体" w:cs="宋体" w:hint="eastAsia"/>
          <w:sz w:val="24"/>
        </w:rPr>
        <w:t xml:space="preserve">    我方承诺向贵单位提供合法有效的营业执照、税务登记证及经营生产许可证等必要证件。   </w:t>
      </w:r>
    </w:p>
    <w:p w14:paraId="0B0D0B37" w14:textId="77777777" w:rsidR="00860541" w:rsidRDefault="00860541" w:rsidP="00860541">
      <w:pPr>
        <w:spacing w:line="300" w:lineRule="exact"/>
        <w:ind w:leftChars="114" w:left="479" w:hangingChars="100" w:hanging="240"/>
        <w:rPr>
          <w:rFonts w:ascii="宋体" w:hAnsi="宋体" w:cs="宋体"/>
          <w:sz w:val="24"/>
        </w:rPr>
      </w:pPr>
      <w:r>
        <w:rPr>
          <w:rFonts w:ascii="宋体" w:hAnsi="宋体" w:cs="宋体" w:hint="eastAsia"/>
          <w:sz w:val="24"/>
        </w:rPr>
        <w:t xml:space="preserve"> 二、关于我方供应货物的承诺</w:t>
      </w:r>
    </w:p>
    <w:p w14:paraId="0E73F15C"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1、我公司所有供应货物都有合格的《质量检测报告》和相关的产品合格证，符合国家的相关规定;并保证及时提供食品企业所需的外检报告、食品级证明、国家食品添加剂定点生产厂家生产证明等一切证件，并保证所有证件真实、合法、有效。</w:t>
      </w:r>
    </w:p>
    <w:p w14:paraId="10FF08A1"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2、我公司所有供应货物</w:t>
      </w:r>
      <w:proofErr w:type="gramStart"/>
      <w:r>
        <w:rPr>
          <w:rFonts w:ascii="宋体" w:hAnsi="宋体" w:cs="宋体" w:hint="eastAsia"/>
          <w:sz w:val="24"/>
        </w:rPr>
        <w:t>如经贵单位</w:t>
      </w:r>
      <w:proofErr w:type="gramEnd"/>
      <w:r>
        <w:rPr>
          <w:rFonts w:ascii="宋体" w:hAnsi="宋体" w:cs="宋体" w:hint="eastAsia"/>
          <w:sz w:val="24"/>
        </w:rPr>
        <w:t>书面确认供应品牌后，对涉及到该指定货物的使用性能和质量指标的生产厂家、配方、生产工艺等不作随意更换，如有更换，我公司会在更换之前至少提前20个工作日书面告知贵单位。</w:t>
      </w:r>
    </w:p>
    <w:p w14:paraId="22FAB06D"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3、我公司供应货物的保质期绝不低于产品标注的保质期(自产品标注的生产日期算起)。如因我方供应产品质量问题，造成贵单位的产品质量问题或不良影响，我方自愿承担该批货物价款10倍的赔偿，并承担由此所造成的双方所有损失及法律责任。</w:t>
      </w:r>
    </w:p>
    <w:p w14:paraId="064F1853"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4、我公司认可贵单位的货物验收制度和仓库保存条件，并在对供应货物进行验收时，自愿严格遵守贵单位的货物验收制度。</w:t>
      </w:r>
    </w:p>
    <w:p w14:paraId="2364C9A6"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5、我公司对未通过验收的货物，我公司保证在贵单位规定时间内补充合格的货物，否则自愿承担由此造成的双方所有损失。</w:t>
      </w:r>
    </w:p>
    <w:p w14:paraId="6C98A032"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6、我公司对通过验收的货物，在贵单位投入使用之前，出现相关证照不全、品牌不符及任何质量问题的，我公司承诺无条件退货，并在贵单位规定时间内补充合格的货物，否则自愿承担由此造成的双方所有损失。</w:t>
      </w:r>
    </w:p>
    <w:p w14:paraId="36469587"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7、我公司承诺绝不添加</w:t>
      </w:r>
      <w:r>
        <w:rPr>
          <w:rFonts w:ascii="宋体" w:hAnsi="宋体" w:cs="宋体" w:hint="eastAsia"/>
          <w:sz w:val="24"/>
          <w:shd w:val="clear" w:color="auto" w:fill="FFFFFF"/>
        </w:rPr>
        <w:t>GB2760《食品安全国家标准 食品添加剂使用标准》</w:t>
      </w:r>
      <w:r>
        <w:rPr>
          <w:rFonts w:ascii="宋体" w:hAnsi="宋体" w:cs="宋体" w:hint="eastAsia"/>
          <w:sz w:val="24"/>
        </w:rPr>
        <w:t>以及其他法律法规规定以外的添加剂，并保证在国家允许范围内使用添加剂，</w:t>
      </w:r>
      <w:proofErr w:type="gramStart"/>
      <w:r>
        <w:rPr>
          <w:rFonts w:ascii="宋体" w:hAnsi="宋体" w:cs="宋体" w:hint="eastAsia"/>
          <w:sz w:val="24"/>
        </w:rPr>
        <w:t>不</w:t>
      </w:r>
      <w:proofErr w:type="gramEnd"/>
      <w:r>
        <w:rPr>
          <w:rFonts w:ascii="宋体" w:hAnsi="宋体" w:cs="宋体" w:hint="eastAsia"/>
          <w:sz w:val="24"/>
        </w:rPr>
        <w:t>超量、超范围使用添加剂，否则，我公司自愿承担该批货物价款2倍的赔偿，并承担由此所造成的双方所有损失及法律责任。</w:t>
      </w:r>
    </w:p>
    <w:p w14:paraId="4CE31D28"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8、我公司承诺严格遵守国家关于标签标识方面的管理规定，保证产品外包装符合要求。</w:t>
      </w:r>
    </w:p>
    <w:p w14:paraId="3FE25B74"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9、我公司承诺严格遵守国家有关法律法规，关于食品企业原辅料、添加剂最新的规定，并保证及时贯彻执行，不需要贵单位再行通知。</w:t>
      </w:r>
    </w:p>
    <w:p w14:paraId="69DB3566"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10、我公司承诺遵守合同规定的所有内容，承诺我方投标时标书上注明的所有承诺和条款都真实有效，并在双方合作期间严格遵守；并力所能及地完成贵单位提出的其它正当要求，如果遇到力不能及的要求，我公司也会对贵单位做出说明。</w:t>
      </w:r>
    </w:p>
    <w:p w14:paraId="199C761B" w14:textId="77777777" w:rsidR="00860541" w:rsidRDefault="00860541" w:rsidP="00860541">
      <w:pPr>
        <w:spacing w:line="300" w:lineRule="exact"/>
        <w:rPr>
          <w:rFonts w:ascii="宋体" w:hAnsi="宋体" w:cs="宋体"/>
          <w:sz w:val="24"/>
        </w:rPr>
      </w:pPr>
      <w:r>
        <w:rPr>
          <w:rFonts w:ascii="宋体" w:hAnsi="宋体" w:cs="宋体" w:hint="eastAsia"/>
          <w:sz w:val="24"/>
        </w:rPr>
        <w:t xml:space="preserve">    为共同确保质量安全，我公司特向贵单位</w:t>
      </w:r>
      <w:proofErr w:type="gramStart"/>
      <w:r>
        <w:rPr>
          <w:rFonts w:ascii="宋体" w:hAnsi="宋体" w:cs="宋体" w:hint="eastAsia"/>
          <w:sz w:val="24"/>
        </w:rPr>
        <w:t>作出</w:t>
      </w:r>
      <w:proofErr w:type="gramEnd"/>
      <w:r>
        <w:rPr>
          <w:rFonts w:ascii="宋体" w:hAnsi="宋体" w:cs="宋体" w:hint="eastAsia"/>
          <w:sz w:val="24"/>
        </w:rPr>
        <w:t>上述承诺，并愿意遵照执行;如我公司违反上述承诺，贵单位有权终止合同，我公司自愿承担由于贵单位终止合同带来的双方所有损失及法律责任。</w:t>
      </w:r>
    </w:p>
    <w:p w14:paraId="226B9A70" w14:textId="77777777" w:rsidR="00860541" w:rsidRDefault="00860541" w:rsidP="00860541">
      <w:pPr>
        <w:spacing w:line="300" w:lineRule="exact"/>
        <w:ind w:firstLine="480"/>
        <w:rPr>
          <w:rFonts w:ascii="宋体" w:hAnsi="宋体" w:cs="宋体"/>
          <w:sz w:val="24"/>
        </w:rPr>
      </w:pPr>
      <w:proofErr w:type="gramStart"/>
      <w:r>
        <w:rPr>
          <w:rFonts w:ascii="宋体" w:hAnsi="宋体" w:cs="宋体" w:hint="eastAsia"/>
          <w:sz w:val="24"/>
        </w:rPr>
        <w:t>本承诺</w:t>
      </w:r>
      <w:proofErr w:type="gramEnd"/>
      <w:r>
        <w:rPr>
          <w:rFonts w:ascii="宋体" w:hAnsi="宋体" w:cs="宋体" w:hint="eastAsia"/>
          <w:sz w:val="24"/>
        </w:rPr>
        <w:t>书在我公司与贵单位合同生效之日至双方合同终止期内有效。</w:t>
      </w:r>
    </w:p>
    <w:p w14:paraId="1510901C" w14:textId="77777777" w:rsidR="00860541" w:rsidRDefault="00860541" w:rsidP="00860541">
      <w:pPr>
        <w:spacing w:line="300" w:lineRule="exact"/>
        <w:ind w:firstLine="480"/>
        <w:rPr>
          <w:rFonts w:ascii="宋体" w:hAnsi="宋体" w:cs="宋体"/>
          <w:sz w:val="24"/>
        </w:rPr>
      </w:pPr>
      <w:r>
        <w:rPr>
          <w:rFonts w:ascii="宋体" w:hAnsi="宋体" w:cs="宋体" w:hint="eastAsia"/>
          <w:sz w:val="24"/>
        </w:rPr>
        <w:t>供应商名称：</w:t>
      </w:r>
    </w:p>
    <w:p w14:paraId="37753859" w14:textId="77777777" w:rsidR="00860541" w:rsidRDefault="00860541" w:rsidP="00860541">
      <w:pPr>
        <w:spacing w:line="300" w:lineRule="exact"/>
        <w:ind w:firstLine="480"/>
        <w:rPr>
          <w:rFonts w:ascii="宋体" w:hAnsi="宋体" w:cs="宋体"/>
          <w:sz w:val="24"/>
        </w:rPr>
      </w:pPr>
      <w:r>
        <w:rPr>
          <w:rFonts w:ascii="宋体" w:hAnsi="宋体" w:cs="宋体" w:hint="eastAsia"/>
          <w:sz w:val="24"/>
        </w:rPr>
        <w:t>责任人：</w:t>
      </w:r>
    </w:p>
    <w:p w14:paraId="26FF6E53" w14:textId="77777777" w:rsidR="00860541" w:rsidRDefault="00860541" w:rsidP="00860541">
      <w:pPr>
        <w:spacing w:line="300" w:lineRule="exact"/>
        <w:ind w:firstLine="480"/>
        <w:rPr>
          <w:rFonts w:ascii="宋体" w:hAnsi="宋体" w:cs="宋体"/>
          <w:sz w:val="24"/>
        </w:rPr>
      </w:pPr>
      <w:r>
        <w:rPr>
          <w:rFonts w:ascii="宋体" w:hAnsi="宋体" w:cs="宋体" w:hint="eastAsia"/>
          <w:sz w:val="24"/>
        </w:rPr>
        <w:t>地址：</w:t>
      </w:r>
    </w:p>
    <w:p w14:paraId="30381E46" w14:textId="77777777" w:rsidR="00860541" w:rsidRDefault="00860541" w:rsidP="00860541">
      <w:pPr>
        <w:spacing w:line="300" w:lineRule="exact"/>
        <w:ind w:firstLine="480"/>
        <w:rPr>
          <w:rFonts w:ascii="宋体" w:hAnsi="宋体" w:cs="宋体"/>
          <w:sz w:val="24"/>
        </w:rPr>
      </w:pPr>
      <w:r>
        <w:rPr>
          <w:rFonts w:ascii="宋体" w:hAnsi="宋体" w:cs="宋体" w:hint="eastAsia"/>
          <w:sz w:val="24"/>
        </w:rPr>
        <w:t>联系电话：</w:t>
      </w:r>
    </w:p>
    <w:p w14:paraId="73EE3F24" w14:textId="77777777" w:rsidR="00860541" w:rsidRDefault="00860541" w:rsidP="00860541">
      <w:pPr>
        <w:spacing w:line="300" w:lineRule="exact"/>
        <w:jc w:val="center"/>
        <w:rPr>
          <w:rFonts w:ascii="宋体" w:hAnsi="宋体" w:cs="宋体"/>
          <w:sz w:val="24"/>
        </w:rPr>
      </w:pPr>
      <w:r>
        <w:rPr>
          <w:rFonts w:ascii="宋体" w:hAnsi="宋体" w:cs="宋体" w:hint="eastAsia"/>
          <w:sz w:val="24"/>
        </w:rPr>
        <w:t xml:space="preserve">                                               承诺方法人代表签字：</w:t>
      </w:r>
    </w:p>
    <w:p w14:paraId="15F92E82" w14:textId="172D8391" w:rsidR="00860541" w:rsidRDefault="00860541" w:rsidP="00860541">
      <w:pPr>
        <w:spacing w:line="300" w:lineRule="exact"/>
        <w:jc w:val="center"/>
        <w:rPr>
          <w:rFonts w:ascii="宋体" w:hAnsi="宋体" w:cs="宋体"/>
          <w:sz w:val="24"/>
        </w:rPr>
      </w:pPr>
      <w:r>
        <w:rPr>
          <w:rFonts w:ascii="宋体" w:hAnsi="宋体" w:cs="宋体" w:hint="eastAsia"/>
          <w:sz w:val="24"/>
        </w:rPr>
        <w:lastRenderedPageBreak/>
        <w:t xml:space="preserve">                                     承诺方签章</w:t>
      </w:r>
    </w:p>
    <w:p w14:paraId="1379F065" w14:textId="4120813C" w:rsidR="00860541" w:rsidRDefault="00860541" w:rsidP="00860541">
      <w:pPr>
        <w:spacing w:line="300" w:lineRule="exact"/>
        <w:jc w:val="center"/>
        <w:rPr>
          <w:rFonts w:ascii="宋体" w:hAnsi="宋体" w:cs="宋体"/>
          <w:sz w:val="24"/>
        </w:rPr>
      </w:pPr>
      <w:r>
        <w:rPr>
          <w:rFonts w:ascii="宋体" w:hAnsi="宋体" w:cs="宋体" w:hint="eastAsia"/>
          <w:sz w:val="24"/>
        </w:rPr>
        <w:t>                                年 月 日</w:t>
      </w:r>
    </w:p>
    <w:p w14:paraId="48080AE3" w14:textId="77777777" w:rsidR="00860541" w:rsidRDefault="00860541" w:rsidP="00860541">
      <w:pPr>
        <w:rPr>
          <w:b/>
        </w:rPr>
      </w:pPr>
      <w:r>
        <w:rPr>
          <w:rFonts w:hint="eastAsia"/>
          <w:b/>
          <w:bCs/>
        </w:rPr>
        <w:t>附件</w:t>
      </w:r>
      <w:r>
        <w:rPr>
          <w:rFonts w:hint="eastAsia"/>
          <w:b/>
          <w:bCs/>
        </w:rPr>
        <w:t>2</w:t>
      </w:r>
      <w:r>
        <w:rPr>
          <w:rFonts w:hint="eastAsia"/>
          <w:b/>
          <w:bCs/>
        </w:rPr>
        <w:t>：《考核要求》</w:t>
      </w:r>
    </w:p>
    <w:p w14:paraId="77968924" w14:textId="77777777" w:rsidR="00860541" w:rsidRDefault="00860541" w:rsidP="00860541"/>
    <w:tbl>
      <w:tblPr>
        <w:tblStyle w:val="af6"/>
        <w:tblW w:w="9037" w:type="dxa"/>
        <w:jc w:val="center"/>
        <w:tblLook w:val="04A0" w:firstRow="1" w:lastRow="0" w:firstColumn="1" w:lastColumn="0" w:noHBand="0" w:noVBand="1"/>
      </w:tblPr>
      <w:tblGrid>
        <w:gridCol w:w="1290"/>
        <w:gridCol w:w="1291"/>
        <w:gridCol w:w="1292"/>
        <w:gridCol w:w="2582"/>
        <w:gridCol w:w="1291"/>
        <w:gridCol w:w="1291"/>
      </w:tblGrid>
      <w:tr w:rsidR="00860541" w14:paraId="0039F4C1" w14:textId="77777777" w:rsidTr="00AC2F5D">
        <w:trPr>
          <w:trHeight w:val="687"/>
          <w:jc w:val="center"/>
        </w:trPr>
        <w:tc>
          <w:tcPr>
            <w:tcW w:w="1290" w:type="dxa"/>
            <w:vAlign w:val="center"/>
          </w:tcPr>
          <w:p w14:paraId="651832BF" w14:textId="77777777" w:rsidR="00860541" w:rsidRDefault="00860541" w:rsidP="00AC2F5D">
            <w:pPr>
              <w:jc w:val="center"/>
              <w:rPr>
                <w:b/>
                <w:bCs/>
              </w:rPr>
            </w:pPr>
            <w:r>
              <w:rPr>
                <w:rFonts w:hint="eastAsia"/>
                <w:b/>
                <w:bCs/>
              </w:rPr>
              <w:t>序号</w:t>
            </w:r>
          </w:p>
        </w:tc>
        <w:tc>
          <w:tcPr>
            <w:tcW w:w="1291" w:type="dxa"/>
            <w:vAlign w:val="center"/>
          </w:tcPr>
          <w:p w14:paraId="6C5FAF36" w14:textId="77777777" w:rsidR="00860541" w:rsidRDefault="00860541" w:rsidP="00AC2F5D">
            <w:pPr>
              <w:jc w:val="center"/>
              <w:rPr>
                <w:b/>
                <w:bCs/>
              </w:rPr>
            </w:pPr>
            <w:r>
              <w:rPr>
                <w:rFonts w:hint="eastAsia"/>
                <w:b/>
                <w:bCs/>
              </w:rPr>
              <w:t>类别</w:t>
            </w:r>
          </w:p>
        </w:tc>
        <w:tc>
          <w:tcPr>
            <w:tcW w:w="1292" w:type="dxa"/>
            <w:vAlign w:val="center"/>
          </w:tcPr>
          <w:p w14:paraId="2DD1A50D" w14:textId="77777777" w:rsidR="00860541" w:rsidRDefault="00860541" w:rsidP="00AC2F5D">
            <w:pPr>
              <w:jc w:val="center"/>
              <w:rPr>
                <w:b/>
                <w:bCs/>
              </w:rPr>
            </w:pPr>
            <w:r>
              <w:rPr>
                <w:rFonts w:hint="eastAsia"/>
                <w:b/>
                <w:bCs/>
              </w:rPr>
              <w:t>内容</w:t>
            </w:r>
          </w:p>
        </w:tc>
        <w:tc>
          <w:tcPr>
            <w:tcW w:w="2582" w:type="dxa"/>
            <w:vAlign w:val="center"/>
          </w:tcPr>
          <w:p w14:paraId="5EB5B5EB" w14:textId="77777777" w:rsidR="00860541" w:rsidRDefault="00860541" w:rsidP="00AC2F5D">
            <w:pPr>
              <w:widowControl/>
              <w:jc w:val="center"/>
              <w:rPr>
                <w:rFonts w:ascii="宋体" w:hAnsi="宋体" w:cs="宋体"/>
                <w:b/>
                <w:color w:val="000000"/>
                <w:kern w:val="0"/>
                <w:szCs w:val="21"/>
              </w:rPr>
            </w:pPr>
          </w:p>
          <w:p w14:paraId="7C10DC2C" w14:textId="77777777" w:rsidR="00860541" w:rsidRDefault="00860541" w:rsidP="00AC2F5D">
            <w:pPr>
              <w:widowControl/>
              <w:jc w:val="center"/>
            </w:pPr>
            <w:r>
              <w:rPr>
                <w:rFonts w:ascii="宋体" w:hAnsi="宋体" w:cs="宋体" w:hint="eastAsia"/>
                <w:b/>
                <w:color w:val="000000"/>
                <w:kern w:val="0"/>
                <w:szCs w:val="21"/>
              </w:rPr>
              <w:t>评分细则</w:t>
            </w:r>
          </w:p>
          <w:p w14:paraId="2DDB8217" w14:textId="77777777" w:rsidR="00860541" w:rsidRDefault="00860541" w:rsidP="00AC2F5D">
            <w:pPr>
              <w:jc w:val="center"/>
              <w:rPr>
                <w:b/>
                <w:bCs/>
              </w:rPr>
            </w:pPr>
          </w:p>
        </w:tc>
        <w:tc>
          <w:tcPr>
            <w:tcW w:w="1291" w:type="dxa"/>
            <w:vAlign w:val="center"/>
          </w:tcPr>
          <w:p w14:paraId="591A7ACE" w14:textId="77777777" w:rsidR="00860541" w:rsidRDefault="00860541" w:rsidP="00AC2F5D">
            <w:pPr>
              <w:jc w:val="center"/>
              <w:rPr>
                <w:b/>
                <w:bCs/>
              </w:rPr>
            </w:pPr>
            <w:r>
              <w:rPr>
                <w:rFonts w:hint="eastAsia"/>
                <w:b/>
                <w:bCs/>
              </w:rPr>
              <w:t>分值</w:t>
            </w:r>
          </w:p>
        </w:tc>
        <w:tc>
          <w:tcPr>
            <w:tcW w:w="1291" w:type="dxa"/>
            <w:vAlign w:val="center"/>
          </w:tcPr>
          <w:p w14:paraId="67E6117E" w14:textId="77777777" w:rsidR="00860541" w:rsidRDefault="00860541" w:rsidP="00AC2F5D">
            <w:pPr>
              <w:jc w:val="center"/>
              <w:rPr>
                <w:b/>
                <w:bCs/>
              </w:rPr>
            </w:pPr>
            <w:r>
              <w:rPr>
                <w:rFonts w:hint="eastAsia"/>
                <w:b/>
                <w:bCs/>
              </w:rPr>
              <w:t>得分</w:t>
            </w:r>
          </w:p>
        </w:tc>
      </w:tr>
      <w:tr w:rsidR="00860541" w14:paraId="0A9F97A0" w14:textId="77777777" w:rsidTr="00AC2F5D">
        <w:trPr>
          <w:trHeight w:val="687"/>
          <w:jc w:val="center"/>
        </w:trPr>
        <w:tc>
          <w:tcPr>
            <w:tcW w:w="1290" w:type="dxa"/>
            <w:vAlign w:val="center"/>
          </w:tcPr>
          <w:p w14:paraId="4A6F4BC2" w14:textId="77777777" w:rsidR="00860541" w:rsidRDefault="00860541" w:rsidP="00AC2F5D">
            <w:pPr>
              <w:jc w:val="center"/>
            </w:pPr>
            <w:r>
              <w:rPr>
                <w:rFonts w:hint="eastAsia"/>
              </w:rPr>
              <w:t>1</w:t>
            </w:r>
          </w:p>
        </w:tc>
        <w:tc>
          <w:tcPr>
            <w:tcW w:w="1291" w:type="dxa"/>
            <w:vAlign w:val="center"/>
          </w:tcPr>
          <w:p w14:paraId="2ABA1B6F" w14:textId="77777777" w:rsidR="00860541" w:rsidRDefault="00860541" w:rsidP="00AC2F5D">
            <w:pPr>
              <w:jc w:val="center"/>
            </w:pPr>
            <w:r>
              <w:rPr>
                <w:rFonts w:hint="eastAsia"/>
              </w:rPr>
              <w:t>价格方面</w:t>
            </w:r>
          </w:p>
        </w:tc>
        <w:tc>
          <w:tcPr>
            <w:tcW w:w="1292" w:type="dxa"/>
            <w:vAlign w:val="center"/>
          </w:tcPr>
          <w:p w14:paraId="40BB3DE7" w14:textId="77777777" w:rsidR="00860541" w:rsidRDefault="00860541" w:rsidP="00AC2F5D">
            <w:pPr>
              <w:widowControl/>
              <w:jc w:val="center"/>
              <w:rPr>
                <w:rFonts w:ascii="宋体" w:hAnsi="宋体" w:cs="宋体"/>
                <w:color w:val="000000"/>
                <w:kern w:val="0"/>
                <w:szCs w:val="21"/>
              </w:rPr>
            </w:pPr>
            <w:r>
              <w:rPr>
                <w:rFonts w:ascii="宋体" w:hAnsi="宋体" w:cs="宋体" w:hint="eastAsia"/>
                <w:color w:val="000000"/>
                <w:kern w:val="0"/>
                <w:szCs w:val="21"/>
              </w:rPr>
              <w:t>价格</w:t>
            </w:r>
          </w:p>
          <w:p w14:paraId="6A4292D1" w14:textId="77777777" w:rsidR="00860541" w:rsidRDefault="00860541" w:rsidP="00AC2F5D">
            <w:pPr>
              <w:widowControl/>
              <w:jc w:val="center"/>
            </w:pPr>
            <w:r>
              <w:rPr>
                <w:rFonts w:ascii="宋体" w:hAnsi="宋体" w:cs="宋体" w:hint="eastAsia"/>
                <w:color w:val="000000"/>
                <w:kern w:val="0"/>
                <w:szCs w:val="21"/>
              </w:rPr>
              <w:t>执行</w:t>
            </w:r>
          </w:p>
          <w:p w14:paraId="17075C35" w14:textId="77777777" w:rsidR="00860541" w:rsidRDefault="00860541" w:rsidP="00AC2F5D">
            <w:pPr>
              <w:jc w:val="center"/>
            </w:pPr>
          </w:p>
        </w:tc>
        <w:tc>
          <w:tcPr>
            <w:tcW w:w="2582" w:type="dxa"/>
            <w:vAlign w:val="center"/>
          </w:tcPr>
          <w:p w14:paraId="10690F89" w14:textId="77777777" w:rsidR="00860541" w:rsidRDefault="00860541" w:rsidP="00AC2F5D">
            <w:pPr>
              <w:widowControl/>
              <w:jc w:val="left"/>
            </w:pPr>
            <w:r>
              <w:rPr>
                <w:rFonts w:ascii="宋体" w:hAnsi="宋体" w:cs="宋体" w:hint="eastAsia"/>
                <w:color w:val="000000"/>
                <w:kern w:val="0"/>
                <w:szCs w:val="21"/>
              </w:rPr>
              <w:t>是否依时报价，建立完善的报价机制；报价是否合理；是否存在临时补货物品价格虚高的情况；是否存在对账单价格乱报、错报等的情况；是否存在月度结算对账不及时情况。</w:t>
            </w:r>
          </w:p>
          <w:p w14:paraId="2985A9AD" w14:textId="77777777" w:rsidR="00860541" w:rsidRDefault="00860541" w:rsidP="00AC2F5D">
            <w:pPr>
              <w:widowControl/>
              <w:ind w:firstLineChars="100" w:firstLine="210"/>
              <w:jc w:val="left"/>
            </w:pPr>
            <w:r>
              <w:rPr>
                <w:rFonts w:ascii="宋体" w:hAnsi="宋体" w:cs="宋体" w:hint="eastAsia"/>
                <w:color w:val="000000"/>
                <w:kern w:val="0"/>
                <w:szCs w:val="21"/>
              </w:rPr>
              <w:t>每发现 1 次，扣1分，累计每月最高扣分 5 分。</w:t>
            </w:r>
          </w:p>
          <w:p w14:paraId="07CB2074" w14:textId="77777777" w:rsidR="00860541" w:rsidRDefault="00860541" w:rsidP="00AC2F5D">
            <w:pPr>
              <w:jc w:val="center"/>
            </w:pPr>
          </w:p>
        </w:tc>
        <w:tc>
          <w:tcPr>
            <w:tcW w:w="1291" w:type="dxa"/>
            <w:vAlign w:val="center"/>
          </w:tcPr>
          <w:p w14:paraId="16A8A403" w14:textId="77777777" w:rsidR="00860541" w:rsidRDefault="00860541" w:rsidP="00AC2F5D">
            <w:pPr>
              <w:jc w:val="center"/>
            </w:pPr>
            <w:r>
              <w:rPr>
                <w:rFonts w:hint="eastAsia"/>
              </w:rPr>
              <w:t>5</w:t>
            </w:r>
          </w:p>
        </w:tc>
        <w:tc>
          <w:tcPr>
            <w:tcW w:w="1291" w:type="dxa"/>
            <w:vAlign w:val="center"/>
          </w:tcPr>
          <w:p w14:paraId="5EA8BE76" w14:textId="77777777" w:rsidR="00860541" w:rsidRDefault="00860541" w:rsidP="00AC2F5D">
            <w:pPr>
              <w:jc w:val="center"/>
            </w:pPr>
          </w:p>
        </w:tc>
      </w:tr>
      <w:tr w:rsidR="00860541" w14:paraId="72276BB2" w14:textId="77777777" w:rsidTr="00AC2F5D">
        <w:trPr>
          <w:trHeight w:val="687"/>
          <w:jc w:val="center"/>
        </w:trPr>
        <w:tc>
          <w:tcPr>
            <w:tcW w:w="1290" w:type="dxa"/>
            <w:vMerge w:val="restart"/>
            <w:vAlign w:val="center"/>
          </w:tcPr>
          <w:p w14:paraId="2788980A" w14:textId="77777777" w:rsidR="00860541" w:rsidRDefault="00860541" w:rsidP="00AC2F5D">
            <w:pPr>
              <w:jc w:val="center"/>
            </w:pPr>
            <w:r>
              <w:rPr>
                <w:rFonts w:hint="eastAsia"/>
              </w:rPr>
              <w:t>2</w:t>
            </w:r>
          </w:p>
        </w:tc>
        <w:tc>
          <w:tcPr>
            <w:tcW w:w="1291" w:type="dxa"/>
            <w:vMerge w:val="restart"/>
            <w:vAlign w:val="center"/>
          </w:tcPr>
          <w:p w14:paraId="3E3D72FA" w14:textId="77777777" w:rsidR="00860541" w:rsidRDefault="00860541" w:rsidP="00AC2F5D">
            <w:pPr>
              <w:jc w:val="center"/>
            </w:pPr>
            <w:r>
              <w:rPr>
                <w:rFonts w:hint="eastAsia"/>
              </w:rPr>
              <w:t>质量方面</w:t>
            </w:r>
          </w:p>
        </w:tc>
        <w:tc>
          <w:tcPr>
            <w:tcW w:w="1292" w:type="dxa"/>
            <w:vAlign w:val="center"/>
          </w:tcPr>
          <w:p w14:paraId="5670B543" w14:textId="77777777" w:rsidR="00860541" w:rsidRDefault="00860541" w:rsidP="00AC2F5D">
            <w:pPr>
              <w:widowControl/>
              <w:jc w:val="center"/>
              <w:rPr>
                <w:rFonts w:ascii="宋体" w:hAnsi="宋体" w:cs="宋体"/>
                <w:color w:val="000000"/>
                <w:kern w:val="0"/>
                <w:szCs w:val="21"/>
              </w:rPr>
            </w:pPr>
            <w:r>
              <w:rPr>
                <w:rFonts w:ascii="宋体" w:hAnsi="宋体" w:cs="宋体" w:hint="eastAsia"/>
                <w:color w:val="000000"/>
                <w:kern w:val="0"/>
                <w:szCs w:val="21"/>
              </w:rPr>
              <w:t>食材</w:t>
            </w:r>
          </w:p>
          <w:p w14:paraId="3CE6C061" w14:textId="77777777" w:rsidR="00860541" w:rsidRDefault="00860541" w:rsidP="00AC2F5D">
            <w:pPr>
              <w:widowControl/>
              <w:jc w:val="center"/>
            </w:pPr>
            <w:r>
              <w:rPr>
                <w:rFonts w:ascii="宋体" w:hAnsi="宋体" w:cs="宋体" w:hint="eastAsia"/>
                <w:color w:val="000000"/>
                <w:kern w:val="0"/>
                <w:szCs w:val="21"/>
              </w:rPr>
              <w:t>质量</w:t>
            </w:r>
          </w:p>
          <w:p w14:paraId="7B6F186F" w14:textId="77777777" w:rsidR="00860541" w:rsidRDefault="00860541" w:rsidP="00AC2F5D">
            <w:pPr>
              <w:jc w:val="center"/>
            </w:pPr>
          </w:p>
        </w:tc>
        <w:tc>
          <w:tcPr>
            <w:tcW w:w="2582" w:type="dxa"/>
            <w:vAlign w:val="center"/>
          </w:tcPr>
          <w:p w14:paraId="70095A4D" w14:textId="77777777" w:rsidR="00860541" w:rsidRDefault="00860541" w:rsidP="00AC2F5D">
            <w:pPr>
              <w:widowControl/>
              <w:jc w:val="left"/>
              <w:rPr>
                <w:rFonts w:ascii="宋体" w:hAnsi="宋体" w:cs="宋体"/>
                <w:color w:val="000000"/>
                <w:kern w:val="0"/>
                <w:szCs w:val="21"/>
              </w:rPr>
            </w:pPr>
            <w:r>
              <w:rPr>
                <w:rFonts w:ascii="宋体" w:hAnsi="宋体" w:cs="宋体" w:hint="eastAsia"/>
                <w:color w:val="000000"/>
                <w:kern w:val="0"/>
                <w:szCs w:val="21"/>
              </w:rPr>
              <w:t>配送物品是否存在霉烂、变质、过期、破损等不符质量要求的情况；是否存在以次充好达不到采购方要求的情况。</w:t>
            </w:r>
          </w:p>
          <w:p w14:paraId="31DA1F1B" w14:textId="77777777" w:rsidR="00860541" w:rsidRDefault="00860541" w:rsidP="00AC2F5D">
            <w:pPr>
              <w:widowControl/>
              <w:ind w:firstLineChars="100" w:firstLine="210"/>
              <w:jc w:val="left"/>
            </w:pPr>
            <w:r>
              <w:rPr>
                <w:rFonts w:ascii="宋体" w:hAnsi="宋体" w:cs="宋体" w:hint="eastAsia"/>
                <w:color w:val="000000"/>
                <w:kern w:val="0"/>
                <w:szCs w:val="21"/>
              </w:rPr>
              <w:t xml:space="preserve">每发现 1 </w:t>
            </w:r>
            <w:proofErr w:type="gramStart"/>
            <w:r>
              <w:rPr>
                <w:rFonts w:ascii="宋体" w:hAnsi="宋体" w:cs="宋体" w:hint="eastAsia"/>
                <w:color w:val="000000"/>
                <w:kern w:val="0"/>
                <w:szCs w:val="21"/>
              </w:rPr>
              <w:t>次扣</w:t>
            </w:r>
            <w:proofErr w:type="gramEnd"/>
            <w:r>
              <w:rPr>
                <w:rFonts w:ascii="宋体" w:hAnsi="宋体" w:cs="宋体" w:hint="eastAsia"/>
                <w:color w:val="000000"/>
                <w:kern w:val="0"/>
                <w:szCs w:val="21"/>
              </w:rPr>
              <w:t xml:space="preserve"> 5 分，累计每月最高扣分 15分。</w:t>
            </w:r>
          </w:p>
        </w:tc>
        <w:tc>
          <w:tcPr>
            <w:tcW w:w="1291" w:type="dxa"/>
            <w:vMerge w:val="restart"/>
            <w:vAlign w:val="center"/>
          </w:tcPr>
          <w:p w14:paraId="17E80E47" w14:textId="77777777" w:rsidR="00860541" w:rsidRDefault="00860541" w:rsidP="00AC2F5D">
            <w:pPr>
              <w:jc w:val="center"/>
            </w:pPr>
            <w:r>
              <w:rPr>
                <w:rFonts w:hint="eastAsia"/>
              </w:rPr>
              <w:t>30</w:t>
            </w:r>
          </w:p>
        </w:tc>
        <w:tc>
          <w:tcPr>
            <w:tcW w:w="1291" w:type="dxa"/>
            <w:vAlign w:val="center"/>
          </w:tcPr>
          <w:p w14:paraId="3C786780" w14:textId="77777777" w:rsidR="00860541" w:rsidRDefault="00860541" w:rsidP="00AC2F5D">
            <w:pPr>
              <w:jc w:val="center"/>
            </w:pPr>
          </w:p>
        </w:tc>
      </w:tr>
      <w:tr w:rsidR="00860541" w14:paraId="7A8F64D0" w14:textId="77777777" w:rsidTr="00AC2F5D">
        <w:trPr>
          <w:trHeight w:val="687"/>
          <w:jc w:val="center"/>
        </w:trPr>
        <w:tc>
          <w:tcPr>
            <w:tcW w:w="1290" w:type="dxa"/>
            <w:vMerge/>
            <w:vAlign w:val="center"/>
          </w:tcPr>
          <w:p w14:paraId="6D5B6F77" w14:textId="77777777" w:rsidR="00860541" w:rsidRDefault="00860541" w:rsidP="00AC2F5D">
            <w:pPr>
              <w:jc w:val="center"/>
            </w:pPr>
          </w:p>
        </w:tc>
        <w:tc>
          <w:tcPr>
            <w:tcW w:w="1291" w:type="dxa"/>
            <w:vMerge/>
            <w:vAlign w:val="center"/>
          </w:tcPr>
          <w:p w14:paraId="67D02655" w14:textId="77777777" w:rsidR="00860541" w:rsidRDefault="00860541" w:rsidP="00AC2F5D">
            <w:pPr>
              <w:jc w:val="center"/>
            </w:pPr>
          </w:p>
        </w:tc>
        <w:tc>
          <w:tcPr>
            <w:tcW w:w="1292" w:type="dxa"/>
            <w:vAlign w:val="center"/>
          </w:tcPr>
          <w:p w14:paraId="375B7FB1" w14:textId="77777777" w:rsidR="00860541" w:rsidRDefault="00860541" w:rsidP="00AC2F5D">
            <w:pPr>
              <w:widowControl/>
              <w:jc w:val="center"/>
              <w:rPr>
                <w:rFonts w:ascii="宋体" w:hAnsi="宋体" w:cs="宋体"/>
                <w:color w:val="000000"/>
                <w:kern w:val="0"/>
                <w:szCs w:val="21"/>
              </w:rPr>
            </w:pPr>
            <w:r>
              <w:rPr>
                <w:rFonts w:ascii="宋体" w:hAnsi="宋体" w:cs="宋体" w:hint="eastAsia"/>
                <w:color w:val="000000"/>
                <w:kern w:val="0"/>
                <w:szCs w:val="21"/>
              </w:rPr>
              <w:t>食材</w:t>
            </w:r>
          </w:p>
          <w:p w14:paraId="4C3E89F5" w14:textId="77777777" w:rsidR="00860541" w:rsidRDefault="00860541" w:rsidP="00AC2F5D">
            <w:pPr>
              <w:widowControl/>
              <w:jc w:val="center"/>
            </w:pPr>
            <w:r>
              <w:rPr>
                <w:rFonts w:ascii="宋体" w:hAnsi="宋体" w:cs="宋体" w:hint="eastAsia"/>
                <w:color w:val="000000"/>
                <w:kern w:val="0"/>
                <w:szCs w:val="21"/>
              </w:rPr>
              <w:t>检测</w:t>
            </w:r>
          </w:p>
          <w:p w14:paraId="163F61FC" w14:textId="77777777" w:rsidR="00860541" w:rsidRDefault="00860541" w:rsidP="00AC2F5D">
            <w:pPr>
              <w:jc w:val="center"/>
            </w:pPr>
          </w:p>
        </w:tc>
        <w:tc>
          <w:tcPr>
            <w:tcW w:w="2582" w:type="dxa"/>
            <w:vAlign w:val="center"/>
          </w:tcPr>
          <w:p w14:paraId="189EBC31" w14:textId="77777777" w:rsidR="00860541" w:rsidRDefault="00860541" w:rsidP="00AC2F5D">
            <w:pPr>
              <w:widowControl/>
              <w:jc w:val="left"/>
              <w:rPr>
                <w:rFonts w:ascii="宋体" w:hAnsi="宋体" w:cs="宋体"/>
                <w:color w:val="000000"/>
                <w:kern w:val="0"/>
                <w:szCs w:val="21"/>
              </w:rPr>
            </w:pPr>
            <w:r>
              <w:rPr>
                <w:rFonts w:ascii="宋体" w:hAnsi="宋体" w:cs="宋体" w:hint="eastAsia"/>
                <w:color w:val="000000"/>
                <w:kern w:val="0"/>
                <w:szCs w:val="21"/>
              </w:rPr>
              <w:t>采购方对配送物品进行食品安全检测发现 1项不合格的，扣 10分，累计每月最高扣分 30分。</w:t>
            </w:r>
          </w:p>
          <w:p w14:paraId="1CA66DC2" w14:textId="77777777" w:rsidR="00860541" w:rsidRDefault="00860541" w:rsidP="00AC2F5D">
            <w:pPr>
              <w:jc w:val="center"/>
            </w:pPr>
            <w:r>
              <w:t>（以上为需求文件</w:t>
            </w:r>
            <w:r>
              <w:rPr>
                <w:rFonts w:hint="eastAsia"/>
              </w:rPr>
              <w:t>11</w:t>
            </w:r>
            <w:r>
              <w:rPr>
                <w:rFonts w:hint="eastAsia"/>
              </w:rPr>
              <w:t>项</w:t>
            </w:r>
            <w:r>
              <w:t>常规项目，不含农药检测）</w:t>
            </w:r>
          </w:p>
        </w:tc>
        <w:tc>
          <w:tcPr>
            <w:tcW w:w="1291" w:type="dxa"/>
            <w:vMerge/>
            <w:vAlign w:val="center"/>
          </w:tcPr>
          <w:p w14:paraId="37CD69AB" w14:textId="77777777" w:rsidR="00860541" w:rsidRDefault="00860541" w:rsidP="00AC2F5D">
            <w:pPr>
              <w:jc w:val="center"/>
            </w:pPr>
          </w:p>
        </w:tc>
        <w:tc>
          <w:tcPr>
            <w:tcW w:w="1291" w:type="dxa"/>
            <w:vAlign w:val="center"/>
          </w:tcPr>
          <w:p w14:paraId="5E5B95D1" w14:textId="77777777" w:rsidR="00860541" w:rsidRDefault="00860541" w:rsidP="00AC2F5D">
            <w:pPr>
              <w:jc w:val="center"/>
            </w:pPr>
          </w:p>
        </w:tc>
      </w:tr>
      <w:tr w:rsidR="00860541" w14:paraId="720E3AFF" w14:textId="77777777" w:rsidTr="00AC2F5D">
        <w:trPr>
          <w:trHeight w:val="687"/>
          <w:jc w:val="center"/>
        </w:trPr>
        <w:tc>
          <w:tcPr>
            <w:tcW w:w="1290" w:type="dxa"/>
            <w:vMerge/>
            <w:vAlign w:val="center"/>
          </w:tcPr>
          <w:p w14:paraId="6A1B835C" w14:textId="77777777" w:rsidR="00860541" w:rsidRDefault="00860541" w:rsidP="00AC2F5D">
            <w:pPr>
              <w:jc w:val="center"/>
            </w:pPr>
          </w:p>
        </w:tc>
        <w:tc>
          <w:tcPr>
            <w:tcW w:w="1291" w:type="dxa"/>
            <w:vMerge/>
            <w:vAlign w:val="center"/>
          </w:tcPr>
          <w:p w14:paraId="3C8B4DBE" w14:textId="77777777" w:rsidR="00860541" w:rsidRDefault="00860541" w:rsidP="00AC2F5D">
            <w:pPr>
              <w:jc w:val="center"/>
            </w:pPr>
          </w:p>
        </w:tc>
        <w:tc>
          <w:tcPr>
            <w:tcW w:w="1292" w:type="dxa"/>
            <w:vAlign w:val="center"/>
          </w:tcPr>
          <w:p w14:paraId="47324C63" w14:textId="77777777" w:rsidR="00860541" w:rsidRDefault="00860541" w:rsidP="00AC2F5D">
            <w:pPr>
              <w:widowControl/>
              <w:jc w:val="center"/>
              <w:rPr>
                <w:rFonts w:ascii="宋体" w:hAnsi="宋体" w:cs="宋体"/>
                <w:color w:val="000000"/>
                <w:kern w:val="0"/>
                <w:szCs w:val="21"/>
              </w:rPr>
            </w:pPr>
            <w:r>
              <w:rPr>
                <w:rFonts w:ascii="宋体" w:hAnsi="宋体" w:cs="宋体" w:hint="eastAsia"/>
                <w:color w:val="000000"/>
                <w:kern w:val="0"/>
                <w:szCs w:val="21"/>
              </w:rPr>
              <w:t>索证</w:t>
            </w:r>
          </w:p>
          <w:p w14:paraId="6FA94E0D" w14:textId="77777777" w:rsidR="00860541" w:rsidRDefault="00860541" w:rsidP="00AC2F5D">
            <w:pPr>
              <w:widowControl/>
              <w:jc w:val="center"/>
            </w:pPr>
            <w:r>
              <w:rPr>
                <w:rFonts w:ascii="宋体" w:hAnsi="宋体" w:cs="宋体" w:hint="eastAsia"/>
                <w:color w:val="000000"/>
                <w:kern w:val="0"/>
                <w:szCs w:val="21"/>
              </w:rPr>
              <w:t>制度</w:t>
            </w:r>
          </w:p>
          <w:p w14:paraId="4D242BA1" w14:textId="77777777" w:rsidR="00860541" w:rsidRDefault="00860541" w:rsidP="00AC2F5D">
            <w:pPr>
              <w:jc w:val="center"/>
            </w:pPr>
          </w:p>
        </w:tc>
        <w:tc>
          <w:tcPr>
            <w:tcW w:w="2582" w:type="dxa"/>
            <w:vAlign w:val="center"/>
          </w:tcPr>
          <w:p w14:paraId="7FAA9055" w14:textId="77777777" w:rsidR="00860541" w:rsidRDefault="00860541" w:rsidP="00AC2F5D">
            <w:pPr>
              <w:widowControl/>
              <w:jc w:val="left"/>
              <w:rPr>
                <w:rFonts w:ascii="宋体" w:hAnsi="宋体" w:cs="宋体"/>
                <w:color w:val="000000"/>
                <w:kern w:val="0"/>
                <w:szCs w:val="21"/>
              </w:rPr>
            </w:pPr>
            <w:r>
              <w:rPr>
                <w:rFonts w:ascii="宋体" w:hAnsi="宋体" w:cs="宋体" w:hint="eastAsia"/>
                <w:color w:val="000000"/>
                <w:kern w:val="0"/>
                <w:szCs w:val="21"/>
              </w:rPr>
              <w:t>是否建立相应的追踪溯源体系，专门台账档案；是否有清晰的货物来源或产地；是否及时提供相关的票、据、证等材料。</w:t>
            </w:r>
          </w:p>
          <w:p w14:paraId="4D700CB5" w14:textId="77777777" w:rsidR="00860541" w:rsidRDefault="00860541" w:rsidP="00AC2F5D">
            <w:pPr>
              <w:widowControl/>
              <w:jc w:val="left"/>
            </w:pPr>
            <w:r>
              <w:rPr>
                <w:rFonts w:ascii="宋体" w:hAnsi="宋体" w:cs="宋体" w:hint="eastAsia"/>
                <w:color w:val="000000"/>
                <w:kern w:val="0"/>
                <w:szCs w:val="21"/>
              </w:rPr>
              <w:t>每发现 1 次/</w:t>
            </w:r>
            <w:proofErr w:type="gramStart"/>
            <w:r>
              <w:rPr>
                <w:rFonts w:ascii="宋体" w:hAnsi="宋体" w:cs="宋体" w:hint="eastAsia"/>
                <w:color w:val="000000"/>
                <w:kern w:val="0"/>
                <w:szCs w:val="21"/>
              </w:rPr>
              <w:t>项扣</w:t>
            </w:r>
            <w:proofErr w:type="gramEnd"/>
            <w:r>
              <w:rPr>
                <w:rFonts w:ascii="宋体" w:hAnsi="宋体" w:cs="宋体" w:hint="eastAsia"/>
                <w:color w:val="000000"/>
                <w:kern w:val="0"/>
                <w:szCs w:val="21"/>
              </w:rPr>
              <w:t xml:space="preserve"> 1 分，累计每月最高扣分 6 分。</w:t>
            </w:r>
          </w:p>
          <w:p w14:paraId="5EA450F2" w14:textId="77777777" w:rsidR="00860541" w:rsidRDefault="00860541" w:rsidP="00AC2F5D">
            <w:pPr>
              <w:jc w:val="center"/>
            </w:pPr>
          </w:p>
        </w:tc>
        <w:tc>
          <w:tcPr>
            <w:tcW w:w="1291" w:type="dxa"/>
            <w:vMerge/>
            <w:vAlign w:val="center"/>
          </w:tcPr>
          <w:p w14:paraId="60C241E8" w14:textId="77777777" w:rsidR="00860541" w:rsidRDefault="00860541" w:rsidP="00AC2F5D">
            <w:pPr>
              <w:jc w:val="center"/>
            </w:pPr>
          </w:p>
        </w:tc>
        <w:tc>
          <w:tcPr>
            <w:tcW w:w="1291" w:type="dxa"/>
            <w:vAlign w:val="center"/>
          </w:tcPr>
          <w:p w14:paraId="17675400" w14:textId="77777777" w:rsidR="00860541" w:rsidRDefault="00860541" w:rsidP="00AC2F5D">
            <w:pPr>
              <w:jc w:val="center"/>
            </w:pPr>
          </w:p>
        </w:tc>
      </w:tr>
      <w:tr w:rsidR="00860541" w14:paraId="145DF6D6" w14:textId="77777777" w:rsidTr="00AC2F5D">
        <w:trPr>
          <w:trHeight w:val="687"/>
          <w:jc w:val="center"/>
        </w:trPr>
        <w:tc>
          <w:tcPr>
            <w:tcW w:w="1290" w:type="dxa"/>
            <w:vAlign w:val="center"/>
          </w:tcPr>
          <w:p w14:paraId="26FA2EEA" w14:textId="77777777" w:rsidR="00860541" w:rsidRDefault="00860541" w:rsidP="00AC2F5D">
            <w:pPr>
              <w:jc w:val="center"/>
            </w:pPr>
            <w:r>
              <w:rPr>
                <w:rFonts w:hint="eastAsia"/>
              </w:rPr>
              <w:t>3</w:t>
            </w:r>
          </w:p>
        </w:tc>
        <w:tc>
          <w:tcPr>
            <w:tcW w:w="1291" w:type="dxa"/>
            <w:vAlign w:val="center"/>
          </w:tcPr>
          <w:p w14:paraId="66E69E99" w14:textId="77777777" w:rsidR="00860541" w:rsidRDefault="00860541" w:rsidP="00AC2F5D">
            <w:pPr>
              <w:jc w:val="center"/>
            </w:pPr>
            <w:r>
              <w:rPr>
                <w:rFonts w:hint="eastAsia"/>
              </w:rPr>
              <w:t>数量方面</w:t>
            </w:r>
          </w:p>
        </w:tc>
        <w:tc>
          <w:tcPr>
            <w:tcW w:w="1292" w:type="dxa"/>
            <w:vAlign w:val="center"/>
          </w:tcPr>
          <w:p w14:paraId="385F3A62" w14:textId="77777777" w:rsidR="00860541" w:rsidRDefault="00860541" w:rsidP="00AC2F5D">
            <w:pPr>
              <w:jc w:val="center"/>
            </w:pPr>
            <w:r>
              <w:rPr>
                <w:rFonts w:hint="eastAsia"/>
              </w:rPr>
              <w:t>食材</w:t>
            </w:r>
          </w:p>
          <w:p w14:paraId="384FA389" w14:textId="77777777" w:rsidR="00860541" w:rsidRDefault="00860541" w:rsidP="00AC2F5D">
            <w:pPr>
              <w:jc w:val="center"/>
            </w:pPr>
            <w:r>
              <w:rPr>
                <w:rFonts w:hint="eastAsia"/>
              </w:rPr>
              <w:t>数量</w:t>
            </w:r>
          </w:p>
        </w:tc>
        <w:tc>
          <w:tcPr>
            <w:tcW w:w="2582" w:type="dxa"/>
            <w:vAlign w:val="center"/>
          </w:tcPr>
          <w:p w14:paraId="624181C1" w14:textId="77777777" w:rsidR="00860541" w:rsidRDefault="00860541" w:rsidP="00AC2F5D">
            <w:pPr>
              <w:widowControl/>
              <w:jc w:val="left"/>
            </w:pPr>
            <w:r>
              <w:rPr>
                <w:rFonts w:ascii="宋体" w:hAnsi="宋体" w:cs="宋体" w:hint="eastAsia"/>
                <w:color w:val="000000"/>
                <w:kern w:val="0"/>
                <w:szCs w:val="21"/>
              </w:rPr>
              <w:t>是否存在缺斤少两的情况；是否按照采购方订单</w:t>
            </w:r>
          </w:p>
          <w:p w14:paraId="061BB1CB" w14:textId="77777777" w:rsidR="00860541" w:rsidRDefault="00860541" w:rsidP="00AC2F5D">
            <w:pPr>
              <w:widowControl/>
              <w:jc w:val="left"/>
              <w:rPr>
                <w:rFonts w:ascii="宋体" w:hAnsi="宋体" w:cs="宋体"/>
                <w:color w:val="000000"/>
                <w:kern w:val="0"/>
                <w:szCs w:val="21"/>
              </w:rPr>
            </w:pPr>
            <w:r>
              <w:rPr>
                <w:rFonts w:ascii="宋体" w:hAnsi="宋体" w:cs="宋体" w:hint="eastAsia"/>
                <w:color w:val="000000"/>
                <w:kern w:val="0"/>
                <w:szCs w:val="21"/>
              </w:rPr>
              <w:t>品种和数量进行配送物品。每发现 1 次/</w:t>
            </w:r>
            <w:proofErr w:type="gramStart"/>
            <w:r>
              <w:rPr>
                <w:rFonts w:ascii="宋体" w:hAnsi="宋体" w:cs="宋体" w:hint="eastAsia"/>
                <w:color w:val="000000"/>
                <w:kern w:val="0"/>
                <w:szCs w:val="21"/>
              </w:rPr>
              <w:t>项扣</w:t>
            </w:r>
            <w:proofErr w:type="gramEnd"/>
            <w:r>
              <w:rPr>
                <w:rFonts w:ascii="宋体" w:hAnsi="宋体" w:cs="宋体" w:hint="eastAsia"/>
                <w:color w:val="000000"/>
                <w:kern w:val="0"/>
                <w:szCs w:val="21"/>
              </w:rPr>
              <w:t xml:space="preserve"> 2 分，累计每月最高扣分 10分。</w:t>
            </w:r>
          </w:p>
          <w:p w14:paraId="6F8062B4" w14:textId="77777777" w:rsidR="00860541" w:rsidRDefault="00860541" w:rsidP="00AC2F5D">
            <w:pPr>
              <w:jc w:val="center"/>
            </w:pPr>
          </w:p>
        </w:tc>
        <w:tc>
          <w:tcPr>
            <w:tcW w:w="1291" w:type="dxa"/>
            <w:vAlign w:val="center"/>
          </w:tcPr>
          <w:p w14:paraId="2B5788CE" w14:textId="77777777" w:rsidR="00860541" w:rsidRDefault="00860541" w:rsidP="00AC2F5D">
            <w:pPr>
              <w:jc w:val="center"/>
            </w:pPr>
            <w:r>
              <w:rPr>
                <w:rFonts w:hint="eastAsia"/>
              </w:rPr>
              <w:t>10</w:t>
            </w:r>
          </w:p>
        </w:tc>
        <w:tc>
          <w:tcPr>
            <w:tcW w:w="1291" w:type="dxa"/>
            <w:vAlign w:val="center"/>
          </w:tcPr>
          <w:p w14:paraId="58281296" w14:textId="77777777" w:rsidR="00860541" w:rsidRDefault="00860541" w:rsidP="00AC2F5D">
            <w:pPr>
              <w:jc w:val="center"/>
            </w:pPr>
          </w:p>
        </w:tc>
      </w:tr>
      <w:tr w:rsidR="00860541" w14:paraId="1EC59363" w14:textId="77777777" w:rsidTr="00AC2F5D">
        <w:trPr>
          <w:trHeight w:val="687"/>
          <w:jc w:val="center"/>
        </w:trPr>
        <w:tc>
          <w:tcPr>
            <w:tcW w:w="1290" w:type="dxa"/>
            <w:vMerge w:val="restart"/>
            <w:vAlign w:val="center"/>
          </w:tcPr>
          <w:p w14:paraId="73D32A42" w14:textId="77777777" w:rsidR="00860541" w:rsidRDefault="00860541" w:rsidP="00AC2F5D">
            <w:pPr>
              <w:jc w:val="center"/>
            </w:pPr>
            <w:r>
              <w:rPr>
                <w:rFonts w:hint="eastAsia"/>
              </w:rPr>
              <w:t>4</w:t>
            </w:r>
          </w:p>
        </w:tc>
        <w:tc>
          <w:tcPr>
            <w:tcW w:w="1291" w:type="dxa"/>
            <w:vMerge w:val="restart"/>
            <w:vAlign w:val="center"/>
          </w:tcPr>
          <w:p w14:paraId="070920DD" w14:textId="77777777" w:rsidR="00860541" w:rsidRDefault="00860541" w:rsidP="00AC2F5D">
            <w:pPr>
              <w:jc w:val="center"/>
            </w:pPr>
            <w:r>
              <w:rPr>
                <w:rFonts w:hint="eastAsia"/>
              </w:rPr>
              <w:t>时间方面</w:t>
            </w:r>
          </w:p>
        </w:tc>
        <w:tc>
          <w:tcPr>
            <w:tcW w:w="1292" w:type="dxa"/>
            <w:vAlign w:val="center"/>
          </w:tcPr>
          <w:p w14:paraId="043E6D92" w14:textId="77777777" w:rsidR="00860541" w:rsidRDefault="00860541" w:rsidP="00AC2F5D">
            <w:pPr>
              <w:widowControl/>
              <w:jc w:val="center"/>
              <w:rPr>
                <w:rFonts w:ascii="宋体" w:hAnsi="宋体" w:cs="宋体"/>
                <w:color w:val="000000"/>
                <w:kern w:val="0"/>
                <w:szCs w:val="21"/>
              </w:rPr>
            </w:pPr>
          </w:p>
          <w:p w14:paraId="69FE1EC0" w14:textId="77777777" w:rsidR="00860541" w:rsidRDefault="00860541" w:rsidP="00AC2F5D">
            <w:pPr>
              <w:widowControl/>
              <w:jc w:val="center"/>
            </w:pPr>
            <w:r>
              <w:rPr>
                <w:rFonts w:ascii="宋体" w:hAnsi="宋体" w:cs="宋体" w:hint="eastAsia"/>
                <w:color w:val="000000"/>
                <w:kern w:val="0"/>
                <w:szCs w:val="21"/>
              </w:rPr>
              <w:t>配送</w:t>
            </w:r>
          </w:p>
          <w:p w14:paraId="54EEAC1A" w14:textId="77777777" w:rsidR="00860541" w:rsidRDefault="00860541" w:rsidP="00AC2F5D">
            <w:pPr>
              <w:widowControl/>
              <w:jc w:val="center"/>
            </w:pPr>
            <w:r>
              <w:rPr>
                <w:rFonts w:ascii="宋体" w:hAnsi="宋体" w:cs="宋体" w:hint="eastAsia"/>
                <w:color w:val="000000"/>
                <w:kern w:val="0"/>
                <w:szCs w:val="21"/>
              </w:rPr>
              <w:t>时效</w:t>
            </w:r>
          </w:p>
          <w:p w14:paraId="634D410D" w14:textId="77777777" w:rsidR="00860541" w:rsidRDefault="00860541" w:rsidP="00AC2F5D">
            <w:pPr>
              <w:jc w:val="center"/>
            </w:pPr>
          </w:p>
        </w:tc>
        <w:tc>
          <w:tcPr>
            <w:tcW w:w="2582" w:type="dxa"/>
            <w:vAlign w:val="center"/>
          </w:tcPr>
          <w:p w14:paraId="25C5873C" w14:textId="77777777" w:rsidR="00860541" w:rsidRDefault="00860541" w:rsidP="00AC2F5D">
            <w:pPr>
              <w:widowControl/>
              <w:jc w:val="left"/>
            </w:pPr>
            <w:r>
              <w:rPr>
                <w:rFonts w:ascii="宋体" w:hAnsi="宋体" w:cs="宋体" w:hint="eastAsia"/>
                <w:color w:val="000000"/>
                <w:kern w:val="0"/>
                <w:szCs w:val="21"/>
              </w:rPr>
              <w:t>迟于 6 点送达的，每次迟到 10 分钟扣 1分，累计每月最高扣分 10 分。</w:t>
            </w:r>
          </w:p>
          <w:p w14:paraId="25E1D7C6" w14:textId="77777777" w:rsidR="00860541" w:rsidRDefault="00860541" w:rsidP="00AC2F5D">
            <w:pPr>
              <w:jc w:val="center"/>
            </w:pPr>
          </w:p>
        </w:tc>
        <w:tc>
          <w:tcPr>
            <w:tcW w:w="1291" w:type="dxa"/>
            <w:vMerge w:val="restart"/>
            <w:vAlign w:val="center"/>
          </w:tcPr>
          <w:p w14:paraId="641F8BA3" w14:textId="77777777" w:rsidR="00860541" w:rsidRDefault="00860541" w:rsidP="00AC2F5D">
            <w:pPr>
              <w:ind w:firstLine="486"/>
              <w:jc w:val="center"/>
            </w:pPr>
            <w:r>
              <w:rPr>
                <w:rFonts w:hint="eastAsia"/>
              </w:rPr>
              <w:t>20</w:t>
            </w:r>
          </w:p>
        </w:tc>
        <w:tc>
          <w:tcPr>
            <w:tcW w:w="1291" w:type="dxa"/>
            <w:vAlign w:val="center"/>
          </w:tcPr>
          <w:p w14:paraId="293CDBB6" w14:textId="77777777" w:rsidR="00860541" w:rsidRDefault="00860541" w:rsidP="00AC2F5D">
            <w:pPr>
              <w:jc w:val="center"/>
            </w:pPr>
          </w:p>
        </w:tc>
      </w:tr>
      <w:tr w:rsidR="00860541" w14:paraId="08F31703" w14:textId="77777777" w:rsidTr="00AC2F5D">
        <w:trPr>
          <w:trHeight w:val="687"/>
          <w:jc w:val="center"/>
        </w:trPr>
        <w:tc>
          <w:tcPr>
            <w:tcW w:w="1290" w:type="dxa"/>
            <w:vMerge/>
            <w:vAlign w:val="center"/>
          </w:tcPr>
          <w:p w14:paraId="1CB3EE45" w14:textId="77777777" w:rsidR="00860541" w:rsidRDefault="00860541" w:rsidP="00AC2F5D">
            <w:pPr>
              <w:jc w:val="center"/>
            </w:pPr>
          </w:p>
        </w:tc>
        <w:tc>
          <w:tcPr>
            <w:tcW w:w="1291" w:type="dxa"/>
            <w:vMerge/>
            <w:vAlign w:val="center"/>
          </w:tcPr>
          <w:p w14:paraId="3DC89479" w14:textId="77777777" w:rsidR="00860541" w:rsidRDefault="00860541" w:rsidP="00AC2F5D">
            <w:pPr>
              <w:jc w:val="center"/>
            </w:pPr>
          </w:p>
        </w:tc>
        <w:tc>
          <w:tcPr>
            <w:tcW w:w="1292" w:type="dxa"/>
            <w:vAlign w:val="center"/>
          </w:tcPr>
          <w:p w14:paraId="52F4C3C4" w14:textId="77777777" w:rsidR="00860541" w:rsidRDefault="00860541" w:rsidP="00AC2F5D">
            <w:pPr>
              <w:widowControl/>
              <w:jc w:val="center"/>
              <w:rPr>
                <w:rFonts w:ascii="宋体" w:hAnsi="宋体" w:cs="宋体"/>
                <w:color w:val="000000"/>
                <w:kern w:val="0"/>
                <w:szCs w:val="21"/>
              </w:rPr>
            </w:pPr>
            <w:r>
              <w:rPr>
                <w:rFonts w:ascii="宋体" w:hAnsi="宋体" w:cs="宋体" w:hint="eastAsia"/>
                <w:color w:val="000000"/>
                <w:kern w:val="0"/>
                <w:szCs w:val="21"/>
              </w:rPr>
              <w:t>应急</w:t>
            </w:r>
          </w:p>
          <w:p w14:paraId="13071FEE" w14:textId="77777777" w:rsidR="00860541" w:rsidRDefault="00860541" w:rsidP="00AC2F5D">
            <w:pPr>
              <w:widowControl/>
              <w:jc w:val="center"/>
            </w:pPr>
            <w:r>
              <w:rPr>
                <w:rFonts w:ascii="宋体" w:hAnsi="宋体" w:cs="宋体" w:hint="eastAsia"/>
                <w:color w:val="000000"/>
                <w:kern w:val="0"/>
                <w:szCs w:val="21"/>
              </w:rPr>
              <w:t>响应</w:t>
            </w:r>
          </w:p>
          <w:p w14:paraId="1360AC41" w14:textId="77777777" w:rsidR="00860541" w:rsidRDefault="00860541" w:rsidP="00AC2F5D">
            <w:pPr>
              <w:jc w:val="center"/>
            </w:pPr>
          </w:p>
        </w:tc>
        <w:tc>
          <w:tcPr>
            <w:tcW w:w="2582" w:type="dxa"/>
            <w:vAlign w:val="center"/>
          </w:tcPr>
          <w:p w14:paraId="7EBCF554" w14:textId="77777777" w:rsidR="00860541" w:rsidRDefault="00860541" w:rsidP="00AC2F5D">
            <w:pPr>
              <w:widowControl/>
              <w:rPr>
                <w:rFonts w:ascii="宋体" w:hAnsi="宋体" w:cs="宋体"/>
                <w:color w:val="000000"/>
                <w:kern w:val="0"/>
                <w:szCs w:val="21"/>
              </w:rPr>
            </w:pPr>
            <w:r>
              <w:rPr>
                <w:rFonts w:ascii="宋体" w:hAnsi="宋体" w:cs="宋体" w:hint="eastAsia"/>
                <w:color w:val="000000"/>
                <w:kern w:val="0"/>
                <w:szCs w:val="21"/>
              </w:rPr>
              <w:lastRenderedPageBreak/>
              <w:t>未按照采购方要求以最快速度按照招标承诺进行应</w:t>
            </w:r>
            <w:r>
              <w:rPr>
                <w:rFonts w:ascii="宋体" w:hAnsi="宋体" w:cs="宋体" w:hint="eastAsia"/>
                <w:color w:val="000000"/>
                <w:kern w:val="0"/>
                <w:szCs w:val="21"/>
              </w:rPr>
              <w:lastRenderedPageBreak/>
              <w:t>急处理。</w:t>
            </w:r>
          </w:p>
          <w:p w14:paraId="321C8ECD" w14:textId="77777777" w:rsidR="00860541" w:rsidRDefault="00860541" w:rsidP="00AC2F5D">
            <w:pPr>
              <w:widowControl/>
            </w:pPr>
            <w:r>
              <w:rPr>
                <w:rFonts w:ascii="宋体" w:hAnsi="宋体" w:cs="宋体" w:hint="eastAsia"/>
                <w:color w:val="000000"/>
                <w:kern w:val="0"/>
                <w:szCs w:val="21"/>
              </w:rPr>
              <w:t xml:space="preserve">每发现 1 </w:t>
            </w:r>
            <w:proofErr w:type="gramStart"/>
            <w:r>
              <w:rPr>
                <w:rFonts w:ascii="宋体" w:hAnsi="宋体" w:cs="宋体" w:hint="eastAsia"/>
                <w:color w:val="000000"/>
                <w:kern w:val="0"/>
                <w:szCs w:val="21"/>
              </w:rPr>
              <w:t>次扣</w:t>
            </w:r>
            <w:proofErr w:type="gramEnd"/>
            <w:r>
              <w:rPr>
                <w:rFonts w:ascii="宋体" w:hAnsi="宋体" w:cs="宋体" w:hint="eastAsia"/>
                <w:color w:val="000000"/>
                <w:kern w:val="0"/>
                <w:szCs w:val="21"/>
              </w:rPr>
              <w:t xml:space="preserve"> 5 分，累计每月最高扣分 10 分。</w:t>
            </w:r>
          </w:p>
          <w:p w14:paraId="0C9F2EE9" w14:textId="77777777" w:rsidR="00860541" w:rsidRDefault="00860541" w:rsidP="00AC2F5D">
            <w:pPr>
              <w:jc w:val="center"/>
            </w:pPr>
          </w:p>
        </w:tc>
        <w:tc>
          <w:tcPr>
            <w:tcW w:w="1291" w:type="dxa"/>
            <w:vMerge/>
            <w:vAlign w:val="center"/>
          </w:tcPr>
          <w:p w14:paraId="51D74B5A" w14:textId="77777777" w:rsidR="00860541" w:rsidRDefault="00860541" w:rsidP="00AC2F5D">
            <w:pPr>
              <w:jc w:val="center"/>
            </w:pPr>
          </w:p>
        </w:tc>
        <w:tc>
          <w:tcPr>
            <w:tcW w:w="1291" w:type="dxa"/>
            <w:vAlign w:val="center"/>
          </w:tcPr>
          <w:p w14:paraId="4B72AA10" w14:textId="77777777" w:rsidR="00860541" w:rsidRDefault="00860541" w:rsidP="00AC2F5D">
            <w:pPr>
              <w:jc w:val="center"/>
            </w:pPr>
          </w:p>
        </w:tc>
      </w:tr>
      <w:tr w:rsidR="00860541" w14:paraId="4DCDAB57" w14:textId="77777777" w:rsidTr="00AC2F5D">
        <w:trPr>
          <w:trHeight w:val="725"/>
          <w:jc w:val="center"/>
        </w:trPr>
        <w:tc>
          <w:tcPr>
            <w:tcW w:w="1290" w:type="dxa"/>
            <w:vMerge w:val="restart"/>
            <w:vAlign w:val="center"/>
          </w:tcPr>
          <w:p w14:paraId="70C6707B" w14:textId="77777777" w:rsidR="00860541" w:rsidRDefault="00860541" w:rsidP="00AC2F5D">
            <w:pPr>
              <w:jc w:val="center"/>
            </w:pPr>
            <w:r>
              <w:rPr>
                <w:rFonts w:hint="eastAsia"/>
              </w:rPr>
              <w:lastRenderedPageBreak/>
              <w:t>5</w:t>
            </w:r>
          </w:p>
        </w:tc>
        <w:tc>
          <w:tcPr>
            <w:tcW w:w="1291" w:type="dxa"/>
            <w:vMerge w:val="restart"/>
            <w:vAlign w:val="center"/>
          </w:tcPr>
          <w:p w14:paraId="07D606D6" w14:textId="77777777" w:rsidR="00860541" w:rsidRDefault="00860541" w:rsidP="00AC2F5D">
            <w:pPr>
              <w:jc w:val="center"/>
            </w:pPr>
            <w:r>
              <w:rPr>
                <w:rFonts w:hint="eastAsia"/>
              </w:rPr>
              <w:t>卫生方面</w:t>
            </w:r>
          </w:p>
        </w:tc>
        <w:tc>
          <w:tcPr>
            <w:tcW w:w="1292" w:type="dxa"/>
            <w:vAlign w:val="center"/>
          </w:tcPr>
          <w:p w14:paraId="38D105A7" w14:textId="77777777" w:rsidR="00860541" w:rsidRDefault="00860541" w:rsidP="00AC2F5D">
            <w:pPr>
              <w:widowControl/>
              <w:jc w:val="center"/>
              <w:rPr>
                <w:rFonts w:ascii="宋体" w:hAnsi="宋体" w:cs="宋体"/>
                <w:color w:val="000000"/>
                <w:kern w:val="0"/>
                <w:szCs w:val="21"/>
              </w:rPr>
            </w:pPr>
          </w:p>
          <w:p w14:paraId="45D29D34" w14:textId="77777777" w:rsidR="00860541" w:rsidRDefault="00860541" w:rsidP="00AC2F5D">
            <w:pPr>
              <w:widowControl/>
              <w:jc w:val="center"/>
              <w:rPr>
                <w:rFonts w:ascii="宋体" w:hAnsi="宋体" w:cs="宋体"/>
                <w:color w:val="000000"/>
                <w:kern w:val="0"/>
                <w:szCs w:val="21"/>
              </w:rPr>
            </w:pPr>
            <w:r>
              <w:rPr>
                <w:rFonts w:ascii="宋体" w:hAnsi="宋体" w:cs="宋体" w:hint="eastAsia"/>
                <w:color w:val="000000"/>
                <w:kern w:val="0"/>
                <w:szCs w:val="21"/>
              </w:rPr>
              <w:t>配送</w:t>
            </w:r>
          </w:p>
          <w:p w14:paraId="3BE59CF2" w14:textId="77777777" w:rsidR="00860541" w:rsidRDefault="00860541" w:rsidP="00AC2F5D">
            <w:pPr>
              <w:widowControl/>
              <w:jc w:val="center"/>
            </w:pPr>
            <w:r>
              <w:rPr>
                <w:rFonts w:ascii="宋体" w:hAnsi="宋体" w:cs="宋体" w:hint="eastAsia"/>
                <w:color w:val="000000"/>
                <w:kern w:val="0"/>
                <w:szCs w:val="21"/>
              </w:rPr>
              <w:t>人员</w:t>
            </w:r>
          </w:p>
          <w:p w14:paraId="72C2CD92" w14:textId="77777777" w:rsidR="00860541" w:rsidRDefault="00860541" w:rsidP="00AC2F5D">
            <w:pPr>
              <w:jc w:val="center"/>
            </w:pPr>
          </w:p>
        </w:tc>
        <w:tc>
          <w:tcPr>
            <w:tcW w:w="2582" w:type="dxa"/>
            <w:vAlign w:val="center"/>
          </w:tcPr>
          <w:p w14:paraId="36555C31" w14:textId="77777777" w:rsidR="00860541" w:rsidRDefault="00860541" w:rsidP="00AC2F5D">
            <w:pPr>
              <w:widowControl/>
              <w:jc w:val="left"/>
              <w:rPr>
                <w:rFonts w:ascii="宋体" w:hAnsi="宋体" w:cs="宋体"/>
                <w:color w:val="000000"/>
                <w:kern w:val="0"/>
                <w:szCs w:val="21"/>
              </w:rPr>
            </w:pPr>
            <w:r>
              <w:rPr>
                <w:rFonts w:ascii="宋体" w:hAnsi="宋体" w:cs="宋体" w:hint="eastAsia"/>
                <w:color w:val="000000"/>
                <w:kern w:val="0"/>
                <w:szCs w:val="21"/>
              </w:rPr>
              <w:t>是否有健康证；是否统一穿工服；是否存在盗取货物等情况。</w:t>
            </w:r>
          </w:p>
          <w:p w14:paraId="03BE8AE9" w14:textId="77777777" w:rsidR="00860541" w:rsidRDefault="00860541" w:rsidP="00AC2F5D">
            <w:pPr>
              <w:widowControl/>
              <w:jc w:val="left"/>
            </w:pPr>
            <w:r>
              <w:rPr>
                <w:rFonts w:ascii="宋体" w:hAnsi="宋体" w:cs="宋体" w:hint="eastAsia"/>
                <w:color w:val="000000"/>
                <w:kern w:val="0"/>
                <w:szCs w:val="21"/>
              </w:rPr>
              <w:t>每发现 1 次违规扣 5分，累计每月最高扣分1 5分。</w:t>
            </w:r>
          </w:p>
          <w:p w14:paraId="3FE3CE95" w14:textId="77777777" w:rsidR="00860541" w:rsidRDefault="00860541" w:rsidP="00AC2F5D">
            <w:pPr>
              <w:jc w:val="center"/>
            </w:pPr>
          </w:p>
        </w:tc>
        <w:tc>
          <w:tcPr>
            <w:tcW w:w="1291" w:type="dxa"/>
            <w:vMerge w:val="restart"/>
            <w:vAlign w:val="center"/>
          </w:tcPr>
          <w:p w14:paraId="2178FDFA" w14:textId="77777777" w:rsidR="00860541" w:rsidRDefault="00860541" w:rsidP="00AC2F5D">
            <w:pPr>
              <w:jc w:val="center"/>
            </w:pPr>
            <w:r>
              <w:rPr>
                <w:rFonts w:hint="eastAsia"/>
              </w:rPr>
              <w:t>15</w:t>
            </w:r>
          </w:p>
        </w:tc>
        <w:tc>
          <w:tcPr>
            <w:tcW w:w="1291" w:type="dxa"/>
            <w:vAlign w:val="center"/>
          </w:tcPr>
          <w:p w14:paraId="39B41D1D" w14:textId="77777777" w:rsidR="00860541" w:rsidRDefault="00860541" w:rsidP="00AC2F5D">
            <w:pPr>
              <w:jc w:val="center"/>
            </w:pPr>
          </w:p>
        </w:tc>
      </w:tr>
      <w:tr w:rsidR="00860541" w14:paraId="0EF18E55" w14:textId="77777777" w:rsidTr="00AC2F5D">
        <w:trPr>
          <w:trHeight w:val="725"/>
          <w:jc w:val="center"/>
        </w:trPr>
        <w:tc>
          <w:tcPr>
            <w:tcW w:w="1290" w:type="dxa"/>
            <w:vMerge/>
            <w:vAlign w:val="center"/>
          </w:tcPr>
          <w:p w14:paraId="6632FF38" w14:textId="77777777" w:rsidR="00860541" w:rsidRDefault="00860541" w:rsidP="00AC2F5D">
            <w:pPr>
              <w:jc w:val="center"/>
            </w:pPr>
          </w:p>
        </w:tc>
        <w:tc>
          <w:tcPr>
            <w:tcW w:w="1291" w:type="dxa"/>
            <w:vMerge/>
            <w:vAlign w:val="center"/>
          </w:tcPr>
          <w:p w14:paraId="4D7606A5" w14:textId="77777777" w:rsidR="00860541" w:rsidRDefault="00860541" w:rsidP="00AC2F5D">
            <w:pPr>
              <w:jc w:val="center"/>
            </w:pPr>
          </w:p>
        </w:tc>
        <w:tc>
          <w:tcPr>
            <w:tcW w:w="1292" w:type="dxa"/>
            <w:vAlign w:val="center"/>
          </w:tcPr>
          <w:p w14:paraId="43E9D915" w14:textId="77777777" w:rsidR="00860541" w:rsidRDefault="00860541" w:rsidP="00AC2F5D">
            <w:pPr>
              <w:jc w:val="center"/>
            </w:pPr>
            <w:r>
              <w:rPr>
                <w:rFonts w:hint="eastAsia"/>
              </w:rPr>
              <w:t>初加工</w:t>
            </w:r>
          </w:p>
        </w:tc>
        <w:tc>
          <w:tcPr>
            <w:tcW w:w="2582" w:type="dxa"/>
            <w:vAlign w:val="center"/>
          </w:tcPr>
          <w:p w14:paraId="7D39DF1B" w14:textId="77777777" w:rsidR="00860541" w:rsidRDefault="00860541" w:rsidP="00AC2F5D">
            <w:pPr>
              <w:widowControl/>
              <w:jc w:val="left"/>
            </w:pPr>
            <w:r>
              <w:rPr>
                <w:rFonts w:ascii="宋体" w:hAnsi="宋体" w:cs="宋体" w:hint="eastAsia"/>
                <w:color w:val="000000"/>
                <w:kern w:val="0"/>
                <w:szCs w:val="21"/>
              </w:rPr>
              <w:t>是否严格按照《国家食品卫生标准》、</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食品卫</w:t>
            </w:r>
          </w:p>
          <w:p w14:paraId="3030FEE7" w14:textId="77777777" w:rsidR="00860541" w:rsidRDefault="00860541" w:rsidP="00AC2F5D">
            <w:pPr>
              <w:widowControl/>
              <w:jc w:val="left"/>
            </w:pPr>
            <w:r>
              <w:rPr>
                <w:rFonts w:ascii="宋体" w:hAnsi="宋体" w:cs="宋体" w:hint="eastAsia"/>
                <w:color w:val="000000"/>
                <w:kern w:val="0"/>
                <w:szCs w:val="21"/>
              </w:rPr>
              <w:t>生法</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等相关规定，对食品进行卫生安全初加工；</w:t>
            </w:r>
          </w:p>
          <w:p w14:paraId="62AFB391" w14:textId="77777777" w:rsidR="00860541" w:rsidRDefault="00860541" w:rsidP="00AC2F5D">
            <w:pPr>
              <w:widowControl/>
              <w:jc w:val="left"/>
              <w:rPr>
                <w:rFonts w:ascii="宋体" w:hAnsi="宋体" w:cs="宋体"/>
                <w:color w:val="000000"/>
                <w:kern w:val="0"/>
                <w:szCs w:val="21"/>
              </w:rPr>
            </w:pPr>
            <w:r>
              <w:rPr>
                <w:rFonts w:ascii="宋体" w:hAnsi="宋体" w:cs="宋体" w:hint="eastAsia"/>
                <w:color w:val="000000"/>
                <w:kern w:val="0"/>
                <w:szCs w:val="21"/>
              </w:rPr>
              <w:t>是否初加工完成后将加工场所垃圾清理干净。</w:t>
            </w:r>
          </w:p>
          <w:p w14:paraId="09889EBE" w14:textId="77777777" w:rsidR="00860541" w:rsidRDefault="00860541" w:rsidP="00AC2F5D">
            <w:pPr>
              <w:widowControl/>
              <w:jc w:val="left"/>
            </w:pPr>
            <w:r>
              <w:rPr>
                <w:rFonts w:ascii="宋体" w:hAnsi="宋体" w:cs="宋体" w:hint="eastAsia"/>
                <w:color w:val="000000"/>
                <w:kern w:val="0"/>
                <w:szCs w:val="21"/>
              </w:rPr>
              <w:t xml:space="preserve">每发现 1 </w:t>
            </w:r>
            <w:proofErr w:type="gramStart"/>
            <w:r>
              <w:rPr>
                <w:rFonts w:ascii="宋体" w:hAnsi="宋体" w:cs="宋体" w:hint="eastAsia"/>
                <w:color w:val="000000"/>
                <w:kern w:val="0"/>
                <w:szCs w:val="21"/>
              </w:rPr>
              <w:t>次扣</w:t>
            </w:r>
            <w:proofErr w:type="gramEnd"/>
            <w:r>
              <w:rPr>
                <w:rFonts w:ascii="宋体" w:hAnsi="宋体" w:cs="宋体" w:hint="eastAsia"/>
                <w:color w:val="000000"/>
                <w:kern w:val="0"/>
                <w:szCs w:val="21"/>
              </w:rPr>
              <w:t xml:space="preserve"> 2 分，累计每月最高扣分 10 分。</w:t>
            </w:r>
          </w:p>
          <w:p w14:paraId="593E8310" w14:textId="77777777" w:rsidR="00860541" w:rsidRDefault="00860541" w:rsidP="00AC2F5D">
            <w:pPr>
              <w:jc w:val="center"/>
            </w:pPr>
          </w:p>
        </w:tc>
        <w:tc>
          <w:tcPr>
            <w:tcW w:w="1291" w:type="dxa"/>
            <w:vMerge/>
            <w:vAlign w:val="center"/>
          </w:tcPr>
          <w:p w14:paraId="4E36E4D0" w14:textId="77777777" w:rsidR="00860541" w:rsidRDefault="00860541" w:rsidP="00AC2F5D">
            <w:pPr>
              <w:jc w:val="center"/>
            </w:pPr>
          </w:p>
        </w:tc>
        <w:tc>
          <w:tcPr>
            <w:tcW w:w="1291" w:type="dxa"/>
            <w:vAlign w:val="center"/>
          </w:tcPr>
          <w:p w14:paraId="2AF4DDE6" w14:textId="77777777" w:rsidR="00860541" w:rsidRDefault="00860541" w:rsidP="00AC2F5D">
            <w:pPr>
              <w:jc w:val="center"/>
            </w:pPr>
          </w:p>
        </w:tc>
      </w:tr>
      <w:tr w:rsidR="00860541" w14:paraId="2E16EEDF" w14:textId="77777777" w:rsidTr="00AC2F5D">
        <w:trPr>
          <w:trHeight w:val="725"/>
          <w:jc w:val="center"/>
        </w:trPr>
        <w:tc>
          <w:tcPr>
            <w:tcW w:w="1290" w:type="dxa"/>
            <w:vMerge w:val="restart"/>
            <w:vAlign w:val="center"/>
          </w:tcPr>
          <w:p w14:paraId="63EE1B2F" w14:textId="77777777" w:rsidR="00860541" w:rsidRDefault="00860541" w:rsidP="00AC2F5D">
            <w:pPr>
              <w:jc w:val="center"/>
            </w:pPr>
            <w:r>
              <w:rPr>
                <w:rFonts w:hint="eastAsia"/>
              </w:rPr>
              <w:t>6</w:t>
            </w:r>
          </w:p>
        </w:tc>
        <w:tc>
          <w:tcPr>
            <w:tcW w:w="1291" w:type="dxa"/>
            <w:vMerge w:val="restart"/>
            <w:vAlign w:val="center"/>
          </w:tcPr>
          <w:p w14:paraId="4095BEC7" w14:textId="77777777" w:rsidR="00860541" w:rsidRDefault="00860541" w:rsidP="00AC2F5D">
            <w:pPr>
              <w:jc w:val="center"/>
            </w:pPr>
            <w:r>
              <w:rPr>
                <w:rFonts w:hint="eastAsia"/>
              </w:rPr>
              <w:t>态度方面</w:t>
            </w:r>
          </w:p>
        </w:tc>
        <w:tc>
          <w:tcPr>
            <w:tcW w:w="1292" w:type="dxa"/>
            <w:vAlign w:val="center"/>
          </w:tcPr>
          <w:p w14:paraId="4BC4B6ED" w14:textId="77777777" w:rsidR="00860541" w:rsidRDefault="00860541" w:rsidP="00AC2F5D">
            <w:pPr>
              <w:widowControl/>
              <w:jc w:val="center"/>
              <w:rPr>
                <w:rFonts w:ascii="宋体" w:hAnsi="宋体" w:cs="宋体"/>
                <w:color w:val="000000"/>
                <w:kern w:val="0"/>
                <w:szCs w:val="21"/>
              </w:rPr>
            </w:pPr>
          </w:p>
          <w:p w14:paraId="54AA8BBF" w14:textId="77777777" w:rsidR="00860541" w:rsidRDefault="00860541" w:rsidP="00AC2F5D">
            <w:pPr>
              <w:widowControl/>
              <w:jc w:val="center"/>
              <w:rPr>
                <w:rFonts w:ascii="宋体" w:hAnsi="宋体" w:cs="宋体"/>
                <w:color w:val="000000"/>
                <w:kern w:val="0"/>
                <w:szCs w:val="21"/>
              </w:rPr>
            </w:pPr>
            <w:r>
              <w:rPr>
                <w:rFonts w:ascii="宋体" w:hAnsi="宋体" w:cs="宋体" w:hint="eastAsia"/>
                <w:color w:val="000000"/>
                <w:kern w:val="0"/>
                <w:szCs w:val="21"/>
              </w:rPr>
              <w:t>服务</w:t>
            </w:r>
          </w:p>
          <w:p w14:paraId="2DBFFC93" w14:textId="77777777" w:rsidR="00860541" w:rsidRDefault="00860541" w:rsidP="00AC2F5D">
            <w:pPr>
              <w:widowControl/>
              <w:jc w:val="center"/>
            </w:pPr>
            <w:r>
              <w:rPr>
                <w:rFonts w:ascii="宋体" w:hAnsi="宋体" w:cs="宋体" w:hint="eastAsia"/>
                <w:color w:val="000000"/>
                <w:kern w:val="0"/>
                <w:szCs w:val="21"/>
              </w:rPr>
              <w:t>态度</w:t>
            </w:r>
          </w:p>
          <w:p w14:paraId="3949533E" w14:textId="77777777" w:rsidR="00860541" w:rsidRDefault="00860541" w:rsidP="00AC2F5D">
            <w:pPr>
              <w:jc w:val="center"/>
            </w:pPr>
          </w:p>
        </w:tc>
        <w:tc>
          <w:tcPr>
            <w:tcW w:w="2582" w:type="dxa"/>
            <w:vAlign w:val="center"/>
          </w:tcPr>
          <w:p w14:paraId="4D0B4212" w14:textId="77777777" w:rsidR="00860541" w:rsidRDefault="00860541" w:rsidP="00AC2F5D">
            <w:pPr>
              <w:widowControl/>
              <w:jc w:val="left"/>
              <w:rPr>
                <w:rFonts w:ascii="宋体" w:hAnsi="宋体" w:cs="宋体"/>
                <w:color w:val="000000"/>
                <w:kern w:val="0"/>
                <w:szCs w:val="21"/>
              </w:rPr>
            </w:pPr>
            <w:r>
              <w:rPr>
                <w:rFonts w:ascii="宋体" w:hAnsi="宋体" w:cs="宋体" w:hint="eastAsia"/>
                <w:color w:val="000000"/>
                <w:kern w:val="0"/>
                <w:szCs w:val="21"/>
              </w:rPr>
              <w:t>供应</w:t>
            </w:r>
            <w:proofErr w:type="gramStart"/>
            <w:r>
              <w:rPr>
                <w:rFonts w:ascii="宋体" w:hAnsi="宋体" w:cs="宋体" w:hint="eastAsia"/>
                <w:color w:val="000000"/>
                <w:kern w:val="0"/>
                <w:szCs w:val="21"/>
              </w:rPr>
              <w:t>商服务</w:t>
            </w:r>
            <w:proofErr w:type="gramEnd"/>
            <w:r>
              <w:rPr>
                <w:rFonts w:ascii="宋体" w:hAnsi="宋体" w:cs="宋体" w:hint="eastAsia"/>
                <w:color w:val="000000"/>
                <w:kern w:val="0"/>
                <w:szCs w:val="21"/>
              </w:rPr>
              <w:t>态度是否好。</w:t>
            </w:r>
          </w:p>
          <w:p w14:paraId="43F2907E" w14:textId="77777777" w:rsidR="00860541" w:rsidRDefault="00860541" w:rsidP="00AC2F5D">
            <w:pPr>
              <w:widowControl/>
              <w:jc w:val="left"/>
            </w:pPr>
            <w:r>
              <w:rPr>
                <w:rFonts w:ascii="宋体" w:hAnsi="宋体" w:cs="宋体" w:hint="eastAsia"/>
                <w:color w:val="000000"/>
                <w:kern w:val="0"/>
                <w:szCs w:val="21"/>
              </w:rPr>
              <w:t>每接到 1 次有效投诉扣 5 分，累计每月最高扣分 20 分。</w:t>
            </w:r>
          </w:p>
        </w:tc>
        <w:tc>
          <w:tcPr>
            <w:tcW w:w="1291" w:type="dxa"/>
            <w:vMerge w:val="restart"/>
            <w:vAlign w:val="center"/>
          </w:tcPr>
          <w:p w14:paraId="4B9E1773" w14:textId="77777777" w:rsidR="00860541" w:rsidRDefault="00860541" w:rsidP="00AC2F5D">
            <w:pPr>
              <w:jc w:val="center"/>
            </w:pPr>
            <w:r>
              <w:rPr>
                <w:rFonts w:hint="eastAsia"/>
              </w:rPr>
              <w:t>20</w:t>
            </w:r>
          </w:p>
        </w:tc>
        <w:tc>
          <w:tcPr>
            <w:tcW w:w="1291" w:type="dxa"/>
            <w:vAlign w:val="center"/>
          </w:tcPr>
          <w:p w14:paraId="0AF68347" w14:textId="77777777" w:rsidR="00860541" w:rsidRDefault="00860541" w:rsidP="00AC2F5D">
            <w:pPr>
              <w:jc w:val="center"/>
            </w:pPr>
          </w:p>
        </w:tc>
      </w:tr>
      <w:tr w:rsidR="00860541" w14:paraId="7E7C9CDC" w14:textId="77777777" w:rsidTr="00AC2F5D">
        <w:trPr>
          <w:trHeight w:val="725"/>
          <w:jc w:val="center"/>
        </w:trPr>
        <w:tc>
          <w:tcPr>
            <w:tcW w:w="1290" w:type="dxa"/>
            <w:vMerge/>
            <w:vAlign w:val="center"/>
          </w:tcPr>
          <w:p w14:paraId="40D69DB4" w14:textId="77777777" w:rsidR="00860541" w:rsidRDefault="00860541" w:rsidP="00AC2F5D"/>
        </w:tc>
        <w:tc>
          <w:tcPr>
            <w:tcW w:w="1291" w:type="dxa"/>
            <w:vMerge/>
            <w:vAlign w:val="center"/>
          </w:tcPr>
          <w:p w14:paraId="046CE12E" w14:textId="77777777" w:rsidR="00860541" w:rsidRDefault="00860541" w:rsidP="00AC2F5D"/>
        </w:tc>
        <w:tc>
          <w:tcPr>
            <w:tcW w:w="1292" w:type="dxa"/>
            <w:vAlign w:val="center"/>
          </w:tcPr>
          <w:p w14:paraId="60074C91" w14:textId="77777777" w:rsidR="00860541" w:rsidRDefault="00860541" w:rsidP="00AC2F5D">
            <w:pPr>
              <w:widowControl/>
              <w:jc w:val="center"/>
              <w:rPr>
                <w:rFonts w:ascii="宋体" w:hAnsi="宋体" w:cs="宋体"/>
                <w:color w:val="000000"/>
                <w:kern w:val="0"/>
                <w:szCs w:val="21"/>
              </w:rPr>
            </w:pPr>
            <w:r>
              <w:rPr>
                <w:rFonts w:ascii="宋体" w:hAnsi="宋体" w:cs="宋体" w:hint="eastAsia"/>
                <w:color w:val="000000"/>
                <w:kern w:val="0"/>
                <w:szCs w:val="21"/>
              </w:rPr>
              <w:t>反馈</w:t>
            </w:r>
          </w:p>
          <w:p w14:paraId="131152FC" w14:textId="77777777" w:rsidR="00860541" w:rsidRDefault="00860541" w:rsidP="00AC2F5D">
            <w:pPr>
              <w:widowControl/>
              <w:jc w:val="center"/>
            </w:pPr>
            <w:r>
              <w:rPr>
                <w:rFonts w:ascii="宋体" w:hAnsi="宋体" w:cs="宋体" w:hint="eastAsia"/>
                <w:color w:val="000000"/>
                <w:kern w:val="0"/>
                <w:szCs w:val="21"/>
              </w:rPr>
              <w:t>整改</w:t>
            </w:r>
          </w:p>
          <w:p w14:paraId="1AA94E23" w14:textId="77777777" w:rsidR="00860541" w:rsidRDefault="00860541" w:rsidP="00AC2F5D">
            <w:pPr>
              <w:jc w:val="center"/>
            </w:pPr>
          </w:p>
        </w:tc>
        <w:tc>
          <w:tcPr>
            <w:tcW w:w="2582" w:type="dxa"/>
            <w:vAlign w:val="center"/>
          </w:tcPr>
          <w:p w14:paraId="6C275E38" w14:textId="77777777" w:rsidR="00860541" w:rsidRDefault="00860541" w:rsidP="00AC2F5D">
            <w:pPr>
              <w:widowControl/>
              <w:jc w:val="left"/>
            </w:pPr>
            <w:r>
              <w:rPr>
                <w:rFonts w:ascii="宋体" w:hAnsi="宋体" w:cs="宋体" w:hint="eastAsia"/>
                <w:color w:val="000000"/>
                <w:kern w:val="0"/>
                <w:szCs w:val="21"/>
              </w:rPr>
              <w:t>是否对采购方的反馈意见进行认真及时的整改。</w:t>
            </w:r>
          </w:p>
          <w:p w14:paraId="3D566B74" w14:textId="77777777" w:rsidR="00860541" w:rsidRDefault="00860541" w:rsidP="00AC2F5D">
            <w:pPr>
              <w:widowControl/>
              <w:jc w:val="left"/>
            </w:pPr>
            <w:r>
              <w:rPr>
                <w:rFonts w:ascii="宋体" w:hAnsi="宋体" w:cs="宋体" w:hint="eastAsia"/>
                <w:color w:val="000000"/>
                <w:kern w:val="0"/>
                <w:szCs w:val="21"/>
              </w:rPr>
              <w:t xml:space="preserve">每发现 1 </w:t>
            </w:r>
            <w:proofErr w:type="gramStart"/>
            <w:r>
              <w:rPr>
                <w:rFonts w:ascii="宋体" w:hAnsi="宋体" w:cs="宋体" w:hint="eastAsia"/>
                <w:color w:val="000000"/>
                <w:kern w:val="0"/>
                <w:szCs w:val="21"/>
              </w:rPr>
              <w:t>次扣</w:t>
            </w:r>
            <w:proofErr w:type="gramEnd"/>
            <w:r>
              <w:rPr>
                <w:rFonts w:ascii="宋体" w:hAnsi="宋体" w:cs="宋体" w:hint="eastAsia"/>
                <w:color w:val="000000"/>
                <w:kern w:val="0"/>
                <w:szCs w:val="21"/>
              </w:rPr>
              <w:t xml:space="preserve"> 5 分，累计每月最高扣分 20分。</w:t>
            </w:r>
          </w:p>
          <w:p w14:paraId="37650434" w14:textId="77777777" w:rsidR="00860541" w:rsidRDefault="00860541" w:rsidP="00AC2F5D">
            <w:pPr>
              <w:jc w:val="center"/>
            </w:pPr>
          </w:p>
        </w:tc>
        <w:tc>
          <w:tcPr>
            <w:tcW w:w="1291" w:type="dxa"/>
            <w:vMerge/>
            <w:vAlign w:val="center"/>
          </w:tcPr>
          <w:p w14:paraId="395F082C" w14:textId="77777777" w:rsidR="00860541" w:rsidRDefault="00860541" w:rsidP="00AC2F5D">
            <w:pPr>
              <w:jc w:val="center"/>
            </w:pPr>
          </w:p>
        </w:tc>
        <w:tc>
          <w:tcPr>
            <w:tcW w:w="1291" w:type="dxa"/>
            <w:vAlign w:val="center"/>
          </w:tcPr>
          <w:p w14:paraId="0DC94C31" w14:textId="77777777" w:rsidR="00860541" w:rsidRDefault="00860541" w:rsidP="00AC2F5D">
            <w:pPr>
              <w:jc w:val="center"/>
            </w:pPr>
          </w:p>
        </w:tc>
      </w:tr>
      <w:tr w:rsidR="00860541" w14:paraId="6EA2F1F1" w14:textId="77777777" w:rsidTr="00AC2F5D">
        <w:trPr>
          <w:trHeight w:val="930"/>
          <w:jc w:val="center"/>
        </w:trPr>
        <w:tc>
          <w:tcPr>
            <w:tcW w:w="3873" w:type="dxa"/>
            <w:gridSpan w:val="3"/>
            <w:vAlign w:val="center"/>
          </w:tcPr>
          <w:p w14:paraId="0D9A9272" w14:textId="77777777" w:rsidR="00860541" w:rsidRDefault="00860541" w:rsidP="00AC2F5D">
            <w:pPr>
              <w:jc w:val="center"/>
            </w:pPr>
            <w:r>
              <w:rPr>
                <w:rFonts w:hint="eastAsia"/>
              </w:rPr>
              <w:t>总分</w:t>
            </w:r>
          </w:p>
        </w:tc>
        <w:tc>
          <w:tcPr>
            <w:tcW w:w="2582" w:type="dxa"/>
            <w:vAlign w:val="center"/>
          </w:tcPr>
          <w:p w14:paraId="7DF0CFE4" w14:textId="77777777" w:rsidR="00860541" w:rsidRDefault="00860541" w:rsidP="00AC2F5D">
            <w:pPr>
              <w:jc w:val="center"/>
            </w:pPr>
          </w:p>
        </w:tc>
        <w:tc>
          <w:tcPr>
            <w:tcW w:w="1291" w:type="dxa"/>
            <w:vAlign w:val="center"/>
          </w:tcPr>
          <w:p w14:paraId="1A644BAD" w14:textId="77777777" w:rsidR="00860541" w:rsidRDefault="00860541" w:rsidP="00AC2F5D">
            <w:pPr>
              <w:jc w:val="center"/>
            </w:pPr>
            <w:r>
              <w:rPr>
                <w:rFonts w:hint="eastAsia"/>
              </w:rPr>
              <w:t>100</w:t>
            </w:r>
          </w:p>
        </w:tc>
        <w:tc>
          <w:tcPr>
            <w:tcW w:w="1291" w:type="dxa"/>
            <w:vAlign w:val="center"/>
          </w:tcPr>
          <w:p w14:paraId="14B7EA44" w14:textId="77777777" w:rsidR="00860541" w:rsidRDefault="00860541" w:rsidP="00AC2F5D">
            <w:pPr>
              <w:jc w:val="center"/>
            </w:pPr>
          </w:p>
        </w:tc>
      </w:tr>
      <w:tr w:rsidR="00860541" w14:paraId="184DE290" w14:textId="77777777" w:rsidTr="00AC2F5D">
        <w:trPr>
          <w:trHeight w:val="851"/>
          <w:jc w:val="center"/>
        </w:trPr>
        <w:tc>
          <w:tcPr>
            <w:tcW w:w="1290" w:type="dxa"/>
            <w:vAlign w:val="center"/>
          </w:tcPr>
          <w:p w14:paraId="7C289013" w14:textId="77777777" w:rsidR="00860541" w:rsidRDefault="00860541" w:rsidP="00AC2F5D">
            <w:pPr>
              <w:jc w:val="center"/>
            </w:pPr>
            <w:r>
              <w:rPr>
                <w:rFonts w:hint="eastAsia"/>
              </w:rPr>
              <w:t>备</w:t>
            </w:r>
            <w:r>
              <w:rPr>
                <w:rFonts w:hint="eastAsia"/>
              </w:rPr>
              <w:t xml:space="preserve"> </w:t>
            </w:r>
            <w:r>
              <w:rPr>
                <w:rFonts w:hint="eastAsia"/>
              </w:rPr>
              <w:t>注</w:t>
            </w:r>
          </w:p>
        </w:tc>
        <w:tc>
          <w:tcPr>
            <w:tcW w:w="2583" w:type="dxa"/>
            <w:gridSpan w:val="2"/>
            <w:vAlign w:val="center"/>
          </w:tcPr>
          <w:p w14:paraId="3B2C2DE7" w14:textId="77777777" w:rsidR="00860541" w:rsidRDefault="00860541" w:rsidP="00AC2F5D">
            <w:r>
              <w:rPr>
                <w:rFonts w:hint="eastAsia"/>
              </w:rPr>
              <w:t>每月进行一次考核，年度优秀率大于等于</w:t>
            </w:r>
            <w:r>
              <w:rPr>
                <w:rFonts w:hint="eastAsia"/>
              </w:rPr>
              <w:t>90%</w:t>
            </w:r>
            <w:r>
              <w:rPr>
                <w:rFonts w:hint="eastAsia"/>
              </w:rPr>
              <w:t>，作为年度评优续签合同的依据（年度优秀率</w:t>
            </w:r>
            <w:r>
              <w:rPr>
                <w:rFonts w:hint="eastAsia"/>
              </w:rPr>
              <w:t>=</w:t>
            </w:r>
            <w:proofErr w:type="gramStart"/>
            <w:r>
              <w:rPr>
                <w:rFonts w:hint="eastAsia"/>
              </w:rPr>
              <w:t>月优秀</w:t>
            </w:r>
            <w:proofErr w:type="gramEnd"/>
            <w:r>
              <w:rPr>
                <w:rFonts w:hint="eastAsia"/>
              </w:rPr>
              <w:t>次数</w:t>
            </w:r>
            <w:r>
              <w:rPr>
                <w:rFonts w:hint="eastAsia"/>
              </w:rPr>
              <w:t>/12</w:t>
            </w:r>
            <w:r>
              <w:rPr>
                <w:rFonts w:hint="eastAsia"/>
              </w:rPr>
              <w:t>）；</w:t>
            </w:r>
          </w:p>
        </w:tc>
        <w:tc>
          <w:tcPr>
            <w:tcW w:w="2582" w:type="dxa"/>
            <w:vAlign w:val="center"/>
          </w:tcPr>
          <w:p w14:paraId="28E9BA48" w14:textId="77777777" w:rsidR="00860541" w:rsidRDefault="00860541" w:rsidP="00AC2F5D">
            <w:pPr>
              <w:jc w:val="center"/>
            </w:pPr>
          </w:p>
        </w:tc>
        <w:tc>
          <w:tcPr>
            <w:tcW w:w="1291" w:type="dxa"/>
            <w:vAlign w:val="center"/>
          </w:tcPr>
          <w:p w14:paraId="299C1AF3" w14:textId="77777777" w:rsidR="00860541" w:rsidRDefault="00860541" w:rsidP="00AC2F5D">
            <w:pPr>
              <w:jc w:val="center"/>
            </w:pPr>
          </w:p>
        </w:tc>
        <w:tc>
          <w:tcPr>
            <w:tcW w:w="1291" w:type="dxa"/>
            <w:vAlign w:val="center"/>
          </w:tcPr>
          <w:p w14:paraId="64C297FE" w14:textId="77777777" w:rsidR="00860541" w:rsidRDefault="00860541" w:rsidP="00AC2F5D">
            <w:pPr>
              <w:jc w:val="center"/>
            </w:pPr>
          </w:p>
        </w:tc>
      </w:tr>
    </w:tbl>
    <w:p w14:paraId="66009C58" w14:textId="77777777" w:rsidR="007E5DF4" w:rsidRPr="00860541" w:rsidRDefault="007E5DF4" w:rsidP="00E304EB">
      <w:pPr>
        <w:pStyle w:val="a4"/>
        <w:spacing w:beforeLines="25" w:before="60" w:afterLines="25" w:after="60"/>
        <w:ind w:firstLineChars="187" w:firstLine="393"/>
        <w:rPr>
          <w:rFonts w:ascii="新宋体" w:eastAsia="新宋体" w:hAnsi="新宋体"/>
          <w:szCs w:val="21"/>
        </w:rPr>
      </w:pPr>
    </w:p>
    <w:p w14:paraId="407ACFCF" w14:textId="77777777" w:rsidR="007E5DF4" w:rsidRDefault="007E5DF4">
      <w:pPr>
        <w:pStyle w:val="a4"/>
        <w:spacing w:beforeLines="25" w:before="60" w:afterLines="25" w:after="60"/>
        <w:ind w:firstLine="0"/>
        <w:rPr>
          <w:rFonts w:ascii="新宋体" w:eastAsia="新宋体" w:hAnsi="新宋体"/>
          <w:szCs w:val="21"/>
        </w:rPr>
      </w:pPr>
    </w:p>
    <w:p w14:paraId="4796023A" w14:textId="77777777" w:rsidR="00860541" w:rsidRDefault="00860541">
      <w:pPr>
        <w:pStyle w:val="a4"/>
        <w:spacing w:beforeLines="25" w:before="60" w:afterLines="25" w:after="60"/>
        <w:ind w:firstLine="0"/>
        <w:rPr>
          <w:rFonts w:ascii="新宋体" w:eastAsia="新宋体" w:hAnsi="新宋体"/>
          <w:szCs w:val="21"/>
        </w:rPr>
      </w:pPr>
    </w:p>
    <w:p w14:paraId="60E0564A" w14:textId="77777777" w:rsidR="00860541" w:rsidRDefault="00860541">
      <w:pPr>
        <w:pStyle w:val="a4"/>
        <w:spacing w:beforeLines="25" w:before="60" w:afterLines="25" w:after="60"/>
        <w:ind w:firstLine="0"/>
        <w:rPr>
          <w:rFonts w:ascii="新宋体" w:eastAsia="新宋体" w:hAnsi="新宋体"/>
          <w:szCs w:val="21"/>
        </w:rPr>
      </w:pPr>
    </w:p>
    <w:p w14:paraId="195B5251" w14:textId="77777777" w:rsidR="00860541" w:rsidRDefault="00860541">
      <w:pPr>
        <w:pStyle w:val="a4"/>
        <w:spacing w:beforeLines="25" w:before="60" w:afterLines="25" w:after="60"/>
        <w:ind w:firstLine="0"/>
        <w:rPr>
          <w:rFonts w:ascii="新宋体" w:eastAsia="新宋体" w:hAnsi="新宋体"/>
          <w:szCs w:val="21"/>
        </w:rPr>
      </w:pPr>
    </w:p>
    <w:p w14:paraId="5F71A373" w14:textId="77777777" w:rsidR="00860541" w:rsidRDefault="00860541">
      <w:pPr>
        <w:pStyle w:val="a4"/>
        <w:spacing w:beforeLines="25" w:before="60" w:afterLines="25" w:after="60"/>
        <w:ind w:firstLine="0"/>
        <w:rPr>
          <w:rFonts w:ascii="新宋体" w:eastAsia="新宋体" w:hAnsi="新宋体"/>
          <w:szCs w:val="21"/>
        </w:rPr>
      </w:pPr>
    </w:p>
    <w:p w14:paraId="25984B32" w14:textId="77777777" w:rsidR="00860541" w:rsidRDefault="00860541">
      <w:pPr>
        <w:pStyle w:val="a4"/>
        <w:spacing w:beforeLines="25" w:before="60" w:afterLines="25" w:after="60"/>
        <w:ind w:firstLine="0"/>
        <w:rPr>
          <w:rFonts w:ascii="新宋体" w:eastAsia="新宋体" w:hAnsi="新宋体"/>
          <w:szCs w:val="21"/>
        </w:rPr>
      </w:pPr>
    </w:p>
    <w:p w14:paraId="5E897D87" w14:textId="77777777" w:rsidR="00860541" w:rsidRDefault="00860541">
      <w:pPr>
        <w:pStyle w:val="a4"/>
        <w:spacing w:beforeLines="25" w:before="60" w:afterLines="25" w:after="60"/>
        <w:ind w:firstLine="0"/>
        <w:rPr>
          <w:rFonts w:ascii="新宋体" w:eastAsia="新宋体" w:hAnsi="新宋体"/>
          <w:szCs w:val="21"/>
        </w:rPr>
      </w:pPr>
    </w:p>
    <w:p w14:paraId="5BA17F01" w14:textId="77777777" w:rsidR="00860541" w:rsidRDefault="00860541">
      <w:pPr>
        <w:pStyle w:val="a4"/>
        <w:spacing w:beforeLines="25" w:before="60" w:afterLines="25" w:after="60"/>
        <w:ind w:firstLine="0"/>
        <w:rPr>
          <w:rFonts w:ascii="新宋体" w:eastAsia="新宋体" w:hAnsi="新宋体"/>
          <w:szCs w:val="21"/>
        </w:rPr>
      </w:pPr>
    </w:p>
    <w:p w14:paraId="5D9236D5" w14:textId="77777777" w:rsidR="00860541" w:rsidRDefault="00860541">
      <w:pPr>
        <w:pStyle w:val="a4"/>
        <w:spacing w:beforeLines="25" w:before="60" w:afterLines="25" w:after="60"/>
        <w:ind w:firstLine="0"/>
        <w:rPr>
          <w:rFonts w:ascii="新宋体" w:eastAsia="新宋体" w:hAnsi="新宋体"/>
          <w:szCs w:val="21"/>
        </w:rPr>
      </w:pPr>
    </w:p>
    <w:p w14:paraId="4D4E71AE" w14:textId="77777777" w:rsidR="00860541" w:rsidRDefault="00860541">
      <w:pPr>
        <w:pStyle w:val="a4"/>
        <w:spacing w:beforeLines="25" w:before="60" w:afterLines="25" w:after="60"/>
        <w:ind w:firstLine="0"/>
        <w:rPr>
          <w:rFonts w:ascii="新宋体" w:eastAsia="新宋体" w:hAnsi="新宋体"/>
          <w:szCs w:val="21"/>
        </w:rPr>
      </w:pPr>
    </w:p>
    <w:p w14:paraId="42830AFF"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849A776" w14:textId="77777777" w:rsidR="007E5DF4" w:rsidRDefault="00E304EB">
      <w:pPr>
        <w:spacing w:line="360" w:lineRule="auto"/>
        <w:rPr>
          <w:rFonts w:ascii="新宋体" w:eastAsia="新宋体" w:hAnsi="新宋体"/>
          <w:b/>
          <w:sz w:val="24"/>
        </w:rPr>
      </w:pPr>
      <w:r>
        <w:rPr>
          <w:rFonts w:ascii="新宋体" w:eastAsia="新宋体" w:hAnsi="新宋体" w:hint="eastAsia"/>
          <w:b/>
          <w:sz w:val="24"/>
        </w:rPr>
        <w:t>投标文件组成：</w:t>
      </w:r>
    </w:p>
    <w:p w14:paraId="7CAA3700" w14:textId="77777777" w:rsidR="007E5DF4" w:rsidRDefault="00E304EB">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290CF2B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（1）投标函</w:t>
      </w:r>
    </w:p>
    <w:p w14:paraId="70C8FA5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9382EC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B6830A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571E9F9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4CDDAE3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72251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0905AF6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3A2710B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07B8C72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56BBC22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（11）环保执行情况（格式自定）</w:t>
      </w:r>
    </w:p>
    <w:p w14:paraId="7C1466D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（12）服务网点（格式自定）</w:t>
      </w:r>
    </w:p>
    <w:p w14:paraId="35B994E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2B9148B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7F9E76AE" w14:textId="77777777" w:rsidR="007E5DF4" w:rsidRDefault="007E5DF4">
      <w:pPr>
        <w:spacing w:line="360" w:lineRule="auto"/>
        <w:rPr>
          <w:rFonts w:ascii="新宋体" w:eastAsia="新宋体" w:hAnsi="新宋体"/>
          <w:szCs w:val="21"/>
        </w:rPr>
      </w:pPr>
    </w:p>
    <w:p w14:paraId="7D3BDCE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7C95A4B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（1）法定代表人证明书</w:t>
      </w:r>
    </w:p>
    <w:p w14:paraId="13DBE50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75ED34F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（3）实质性条款响应情况表</w:t>
      </w:r>
    </w:p>
    <w:p w14:paraId="2815231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（4）详细分项报价清单</w:t>
      </w:r>
    </w:p>
    <w:p w14:paraId="4DF0413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15037BC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41AF769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365C37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72089E0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（9）违约承诺（格式自定）</w:t>
      </w:r>
    </w:p>
    <w:p w14:paraId="4FA408D3" w14:textId="77777777" w:rsidR="007E5DF4" w:rsidRDefault="007E5DF4">
      <w:pPr>
        <w:rPr>
          <w:rFonts w:ascii="新宋体" w:eastAsia="新宋体" w:hAnsi="新宋体"/>
          <w:sz w:val="24"/>
        </w:rPr>
      </w:pPr>
    </w:p>
    <w:p w14:paraId="62F3782B" w14:textId="77777777" w:rsidR="007E5DF4" w:rsidRDefault="007E5DF4">
      <w:pPr>
        <w:ind w:firstLineChars="202" w:firstLine="426"/>
        <w:rPr>
          <w:rFonts w:ascii="新宋体" w:eastAsia="新宋体" w:hAnsi="新宋体"/>
          <w:b/>
          <w:szCs w:val="21"/>
        </w:rPr>
      </w:pPr>
    </w:p>
    <w:p w14:paraId="3155EA94" w14:textId="77777777" w:rsidR="007E5DF4" w:rsidRDefault="007E5DF4">
      <w:pPr>
        <w:rPr>
          <w:rFonts w:ascii="新宋体" w:eastAsia="新宋体" w:hAnsi="新宋体"/>
          <w:b/>
          <w:szCs w:val="21"/>
        </w:rPr>
      </w:pPr>
    </w:p>
    <w:p w14:paraId="48150B41" w14:textId="77777777" w:rsidR="007E5DF4" w:rsidRDefault="00E304EB">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6A5D8E22" w14:textId="77777777" w:rsidR="007E5DF4" w:rsidRDefault="00E304EB">
      <w:pPr>
        <w:pStyle w:val="4"/>
        <w:jc w:val="center"/>
        <w:rPr>
          <w:rFonts w:ascii="新宋体" w:eastAsia="新宋体" w:hAnsi="新宋体"/>
          <w:kern w:val="44"/>
        </w:rPr>
      </w:pPr>
      <w:r>
        <w:rPr>
          <w:rFonts w:ascii="新宋体" w:eastAsia="新宋体" w:hAnsi="新宋体" w:hint="eastAsia"/>
          <w:kern w:val="44"/>
        </w:rPr>
        <w:t>一、投标函</w:t>
      </w:r>
    </w:p>
    <w:p w14:paraId="2222A02B" w14:textId="77777777" w:rsidR="007E5DF4" w:rsidRDefault="00E304EB">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25676817" w14:textId="77777777" w:rsidR="007E5DF4" w:rsidRDefault="00E304EB">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0B11055D" w14:textId="77777777" w:rsidR="007E5DF4" w:rsidRDefault="00E304EB">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7076D72" w14:textId="77777777" w:rsidR="007E5DF4" w:rsidRDefault="00E304EB">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62FE6BC7" w14:textId="77777777" w:rsidR="007E5DF4" w:rsidRDefault="00E304EB">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79A86E" w14:textId="77777777" w:rsidR="007E5DF4" w:rsidRDefault="00E304EB">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373F5675" w14:textId="77777777" w:rsidR="007E5DF4" w:rsidRDefault="00E304EB">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13E49FD2" w14:textId="77777777" w:rsidR="007E5DF4" w:rsidRDefault="00E304EB">
      <w:pPr>
        <w:spacing w:line="480" w:lineRule="auto"/>
        <w:rPr>
          <w:rFonts w:ascii="新宋体" w:eastAsia="新宋体" w:hAnsi="新宋体"/>
        </w:rPr>
      </w:pPr>
      <w:r>
        <w:rPr>
          <w:rFonts w:ascii="新宋体" w:eastAsia="新宋体" w:hAnsi="新宋体" w:hint="eastAsia"/>
        </w:rPr>
        <w:t xml:space="preserve">投标人：（公章）                       </w:t>
      </w:r>
    </w:p>
    <w:p w14:paraId="44D4028C" w14:textId="77777777" w:rsidR="007E5DF4" w:rsidRDefault="00E304EB">
      <w:pPr>
        <w:spacing w:line="480" w:lineRule="auto"/>
        <w:rPr>
          <w:rFonts w:ascii="新宋体" w:eastAsia="新宋体" w:hAnsi="新宋体"/>
        </w:rPr>
      </w:pPr>
      <w:r>
        <w:rPr>
          <w:rFonts w:ascii="新宋体" w:eastAsia="新宋体" w:hAnsi="新宋体" w:hint="eastAsia"/>
        </w:rPr>
        <w:t xml:space="preserve">单位地址：               </w:t>
      </w:r>
    </w:p>
    <w:p w14:paraId="147284BC" w14:textId="77777777" w:rsidR="007E5DF4" w:rsidRDefault="00E304EB">
      <w:pPr>
        <w:spacing w:line="480" w:lineRule="auto"/>
        <w:rPr>
          <w:rFonts w:ascii="新宋体" w:eastAsia="新宋体" w:hAnsi="新宋体"/>
        </w:rPr>
      </w:pPr>
      <w:r>
        <w:rPr>
          <w:rFonts w:ascii="新宋体" w:eastAsia="新宋体" w:hAnsi="新宋体" w:hint="eastAsia"/>
        </w:rPr>
        <w:t>法定代表人或其委托代理人：（签章或签字）</w:t>
      </w:r>
    </w:p>
    <w:p w14:paraId="085AEBE7" w14:textId="77777777" w:rsidR="007E5DF4" w:rsidRDefault="00E304EB">
      <w:pPr>
        <w:spacing w:line="480" w:lineRule="auto"/>
        <w:rPr>
          <w:rFonts w:ascii="新宋体" w:eastAsia="新宋体" w:hAnsi="新宋体"/>
        </w:rPr>
      </w:pPr>
      <w:r>
        <w:rPr>
          <w:rFonts w:ascii="新宋体" w:eastAsia="新宋体" w:hAnsi="新宋体" w:hint="eastAsia"/>
        </w:rPr>
        <w:t>日期：    年   月   日</w:t>
      </w:r>
    </w:p>
    <w:p w14:paraId="2318BAF6" w14:textId="77777777" w:rsidR="007E5DF4" w:rsidRDefault="00E304EB">
      <w:pPr>
        <w:spacing w:line="480" w:lineRule="auto"/>
        <w:rPr>
          <w:rFonts w:ascii="新宋体" w:eastAsia="新宋体" w:hAnsi="新宋体"/>
        </w:rPr>
      </w:pPr>
      <w:r>
        <w:rPr>
          <w:rFonts w:ascii="新宋体" w:eastAsia="新宋体" w:hAnsi="新宋体" w:hint="eastAsia"/>
        </w:rPr>
        <w:t xml:space="preserve">邮政编码：            电话：            传真：            </w:t>
      </w:r>
    </w:p>
    <w:p w14:paraId="06C93222" w14:textId="77777777" w:rsidR="007E5DF4" w:rsidRDefault="00E304EB">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F94EFC1" w14:textId="77777777" w:rsidR="007E5DF4" w:rsidRDefault="00E304EB">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FBEC22A" w14:textId="77777777" w:rsidR="007E5DF4" w:rsidRDefault="00E304EB">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42B9343" w14:textId="77777777" w:rsidR="007E5DF4" w:rsidRDefault="00E304EB">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6BD282F" w14:textId="77777777" w:rsidR="007E5DF4" w:rsidRDefault="007E5DF4">
      <w:pPr>
        <w:rPr>
          <w:rFonts w:ascii="新宋体" w:eastAsia="新宋体" w:hAnsi="新宋体"/>
        </w:rPr>
      </w:pPr>
    </w:p>
    <w:p w14:paraId="01BB91C8" w14:textId="77777777" w:rsidR="007E5DF4" w:rsidRDefault="00E304EB">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13D45F0E" w14:textId="77777777" w:rsidR="007E5DF4" w:rsidRDefault="007E5DF4">
      <w:pPr>
        <w:rPr>
          <w:rFonts w:ascii="新宋体" w:eastAsia="新宋体" w:hAnsi="新宋体"/>
        </w:rPr>
      </w:pPr>
    </w:p>
    <w:p w14:paraId="554F54CF" w14:textId="77777777" w:rsidR="007E5DF4" w:rsidRDefault="00E304EB">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5F7566EF" w14:textId="77777777" w:rsidR="007E5DF4" w:rsidRDefault="00E304EB">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5FAC195" w14:textId="77777777" w:rsidR="007E5DF4" w:rsidRDefault="00E304EB">
      <w:pPr>
        <w:spacing w:line="360" w:lineRule="auto"/>
        <w:rPr>
          <w:rFonts w:ascii="新宋体" w:eastAsia="新宋体" w:hAnsi="新宋体"/>
        </w:rPr>
      </w:pPr>
      <w:r>
        <w:rPr>
          <w:rFonts w:ascii="新宋体" w:eastAsia="新宋体" w:hAnsi="新宋体" w:hint="eastAsia"/>
        </w:rPr>
        <w:t>我公司承诺：</w:t>
      </w:r>
    </w:p>
    <w:p w14:paraId="6FE1340A" w14:textId="77777777" w:rsidR="007E5DF4" w:rsidRDefault="00E304EB">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2D964557" w14:textId="77777777" w:rsidR="007E5DF4" w:rsidRDefault="00E304EB">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78EEEF0C" w14:textId="77777777" w:rsidR="007E5DF4" w:rsidRDefault="00E304EB">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1559467" w14:textId="77777777" w:rsidR="007E5DF4" w:rsidRDefault="00E304EB">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4B2ADC67" w14:textId="77777777" w:rsidR="007E5DF4" w:rsidRDefault="00E304EB">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465642F8" w14:textId="77777777" w:rsidR="007E5DF4" w:rsidRDefault="00E304EB">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76540A71" w14:textId="77777777" w:rsidR="007E5DF4" w:rsidRDefault="00E304EB">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112195E7" w14:textId="77777777" w:rsidR="007E5DF4" w:rsidRDefault="00E304EB">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0807457" w14:textId="77777777" w:rsidR="007E5DF4" w:rsidRDefault="00E304EB">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AFC1B00" w14:textId="77777777" w:rsidR="007E5DF4" w:rsidRDefault="00E304EB">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64A4B054" w14:textId="77777777" w:rsidR="007E5DF4" w:rsidRDefault="00E304EB">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1D0D84EC" w14:textId="77777777" w:rsidR="007E5DF4" w:rsidRDefault="00E304EB">
      <w:pPr>
        <w:spacing w:line="360" w:lineRule="auto"/>
        <w:rPr>
          <w:rFonts w:ascii="新宋体" w:eastAsia="新宋体" w:hAnsi="新宋体"/>
        </w:rPr>
      </w:pPr>
      <w:r>
        <w:rPr>
          <w:rFonts w:ascii="新宋体" w:eastAsia="新宋体" w:hAnsi="新宋体" w:hint="eastAsia"/>
        </w:rPr>
        <w:t xml:space="preserve">投标人：（公章）                       </w:t>
      </w:r>
    </w:p>
    <w:p w14:paraId="2AB1159F" w14:textId="77777777" w:rsidR="007E5DF4" w:rsidRDefault="00E304EB">
      <w:pPr>
        <w:spacing w:line="360" w:lineRule="auto"/>
        <w:rPr>
          <w:rFonts w:ascii="新宋体" w:eastAsia="新宋体" w:hAnsi="新宋体"/>
        </w:rPr>
      </w:pPr>
      <w:r>
        <w:rPr>
          <w:rFonts w:ascii="新宋体" w:eastAsia="新宋体" w:hAnsi="新宋体" w:hint="eastAsia"/>
        </w:rPr>
        <w:t xml:space="preserve">单位地址：               </w:t>
      </w:r>
    </w:p>
    <w:p w14:paraId="66973DF7" w14:textId="77777777" w:rsidR="007E5DF4" w:rsidRDefault="00E304EB">
      <w:pPr>
        <w:spacing w:line="360" w:lineRule="auto"/>
        <w:rPr>
          <w:rFonts w:ascii="新宋体" w:eastAsia="新宋体" w:hAnsi="新宋体"/>
        </w:rPr>
      </w:pPr>
      <w:r>
        <w:rPr>
          <w:rFonts w:ascii="新宋体" w:eastAsia="新宋体" w:hAnsi="新宋体" w:hint="eastAsia"/>
        </w:rPr>
        <w:t>法定代表人或其委托代理人：（签章或签字）</w:t>
      </w:r>
    </w:p>
    <w:p w14:paraId="53311854" w14:textId="77777777" w:rsidR="007E5DF4" w:rsidRDefault="00E304EB">
      <w:pPr>
        <w:spacing w:line="360" w:lineRule="auto"/>
        <w:rPr>
          <w:rFonts w:ascii="新宋体" w:eastAsia="新宋体" w:hAnsi="新宋体"/>
        </w:rPr>
      </w:pPr>
      <w:r>
        <w:rPr>
          <w:rFonts w:ascii="新宋体" w:eastAsia="新宋体" w:hAnsi="新宋体" w:hint="eastAsia"/>
        </w:rPr>
        <w:t xml:space="preserve">日期：    年   月   日   </w:t>
      </w:r>
    </w:p>
    <w:p w14:paraId="1D7F2210" w14:textId="77777777" w:rsidR="007E5DF4" w:rsidRDefault="007E5DF4">
      <w:pPr>
        <w:ind w:firstLine="645"/>
        <w:rPr>
          <w:rFonts w:ascii="新宋体" w:eastAsia="新宋体" w:hAnsi="新宋体"/>
          <w:szCs w:val="21"/>
        </w:rPr>
      </w:pPr>
    </w:p>
    <w:p w14:paraId="314A8798" w14:textId="77777777" w:rsidR="007E5DF4" w:rsidRDefault="007E5DF4">
      <w:pPr>
        <w:ind w:firstLineChars="202" w:firstLine="424"/>
        <w:rPr>
          <w:rFonts w:ascii="新宋体" w:eastAsia="新宋体" w:hAnsi="新宋体"/>
          <w:szCs w:val="21"/>
        </w:rPr>
      </w:pPr>
    </w:p>
    <w:p w14:paraId="1340AC83" w14:textId="77777777" w:rsidR="007E5DF4" w:rsidRDefault="007E5DF4">
      <w:pPr>
        <w:ind w:firstLineChars="202" w:firstLine="424"/>
        <w:rPr>
          <w:rFonts w:ascii="新宋体" w:eastAsia="新宋体" w:hAnsi="新宋体"/>
          <w:szCs w:val="21"/>
        </w:rPr>
      </w:pPr>
    </w:p>
    <w:p w14:paraId="3326CC59" w14:textId="77777777" w:rsidR="007E5DF4" w:rsidRDefault="007E5DF4">
      <w:pPr>
        <w:rPr>
          <w:rFonts w:ascii="新宋体" w:eastAsia="新宋体" w:hAnsi="新宋体"/>
          <w:szCs w:val="21"/>
        </w:rPr>
      </w:pPr>
    </w:p>
    <w:p w14:paraId="727A32FE" w14:textId="77777777" w:rsidR="007E5DF4" w:rsidRDefault="00E304EB">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5503311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 投标人情况介绍：</w:t>
      </w:r>
    </w:p>
    <w:p w14:paraId="767FDC4E"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2.资格证明材料：</w:t>
      </w:r>
    </w:p>
    <w:p w14:paraId="2233941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FC45A9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1AD35953" w14:textId="77777777" w:rsidR="007E5DF4" w:rsidRDefault="00E304EB">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3916872A" w14:textId="77777777" w:rsidR="007E5DF4" w:rsidRDefault="00E304EB">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04C3112" w14:textId="77777777" w:rsidR="007E5DF4" w:rsidRDefault="00E304EB">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6035F12" w14:textId="77777777" w:rsidR="007E5DF4" w:rsidRDefault="00E304EB">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A632614"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48B8C6E0"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73B251B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w:t>
      </w:r>
    </w:p>
    <w:p w14:paraId="1AF5F196"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6841D724"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40E75D2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06ECF87C" w14:textId="77777777" w:rsidR="007E5DF4" w:rsidRDefault="00E304EB">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4C056EAF" w14:textId="77777777" w:rsidR="007E5DF4" w:rsidRDefault="00E304EB">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07740DE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0A46716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4B7A048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230D06D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45CC1E60" w14:textId="77777777" w:rsidR="007E5DF4" w:rsidRDefault="007E5DF4">
      <w:pPr>
        <w:spacing w:line="360" w:lineRule="auto"/>
        <w:jc w:val="center"/>
        <w:rPr>
          <w:rFonts w:ascii="新宋体" w:eastAsia="新宋体" w:hAnsi="新宋体"/>
          <w:kern w:val="0"/>
          <w:sz w:val="28"/>
          <w:szCs w:val="28"/>
        </w:rPr>
      </w:pPr>
    </w:p>
    <w:p w14:paraId="42B63286" w14:textId="77777777" w:rsidR="007E5DF4" w:rsidRDefault="00E304EB">
      <w:pPr>
        <w:pStyle w:val="4"/>
        <w:jc w:val="center"/>
        <w:rPr>
          <w:rFonts w:ascii="新宋体" w:eastAsia="新宋体" w:hAnsi="新宋体"/>
          <w:kern w:val="44"/>
        </w:rPr>
      </w:pPr>
      <w:r>
        <w:rPr>
          <w:rFonts w:ascii="新宋体" w:eastAsia="新宋体" w:hAnsi="新宋体" w:hint="eastAsia"/>
          <w:kern w:val="44"/>
        </w:rPr>
        <w:t>其它内容格式自定</w:t>
      </w:r>
    </w:p>
    <w:p w14:paraId="62BD1CDD" w14:textId="77777777" w:rsidR="007E5DF4" w:rsidRDefault="007E5DF4">
      <w:pPr>
        <w:rPr>
          <w:rFonts w:ascii="新宋体" w:eastAsia="新宋体" w:hAnsi="新宋体"/>
        </w:rPr>
      </w:pPr>
    </w:p>
    <w:p w14:paraId="0C09307E" w14:textId="77777777" w:rsidR="007E5DF4" w:rsidRDefault="00E304EB">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5795FBF5" w14:textId="77777777" w:rsidR="007E5DF4" w:rsidRDefault="00E304EB">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2FEFC9F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1D23A1A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7AFE7CB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1003063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5F1168EE"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9F3583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日 期：     年   月    日</w:t>
      </w:r>
    </w:p>
    <w:p w14:paraId="478C0315" w14:textId="77777777" w:rsidR="007E5DF4" w:rsidRDefault="007E5DF4">
      <w:pPr>
        <w:adjustRightInd w:val="0"/>
        <w:spacing w:line="360" w:lineRule="auto"/>
        <w:jc w:val="left"/>
        <w:textAlignment w:val="baseline"/>
        <w:rPr>
          <w:rFonts w:ascii="新宋体" w:eastAsia="新宋体" w:hAnsi="新宋体"/>
          <w:kern w:val="0"/>
          <w:sz w:val="24"/>
        </w:rPr>
      </w:pPr>
    </w:p>
    <w:p w14:paraId="615F12F2" w14:textId="77777777" w:rsidR="007E5DF4" w:rsidRDefault="00E304EB">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766B159"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59AE583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代理人：联系电话：  手机：</w:t>
      </w:r>
    </w:p>
    <w:p w14:paraId="107BB26B" w14:textId="77777777" w:rsidR="007E5DF4" w:rsidRDefault="00E304EB">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478645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授权委托日期：年月 日</w:t>
      </w:r>
    </w:p>
    <w:p w14:paraId="49AD997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单位名称：（公章）</w:t>
      </w:r>
    </w:p>
    <w:p w14:paraId="23E672C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法人代表：（签章）</w:t>
      </w:r>
    </w:p>
    <w:p w14:paraId="5ACE2DB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32BD5F49" w14:textId="77777777" w:rsidR="007E5DF4" w:rsidRDefault="007E5DF4">
      <w:pPr>
        <w:spacing w:line="360" w:lineRule="auto"/>
        <w:rPr>
          <w:rFonts w:ascii="新宋体" w:eastAsia="新宋体" w:hAnsi="新宋体"/>
          <w:szCs w:val="21"/>
        </w:rPr>
      </w:pPr>
    </w:p>
    <w:p w14:paraId="25FD5321" w14:textId="77777777" w:rsidR="007E5DF4" w:rsidRDefault="00E304EB">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E5DF4" w14:paraId="0621593A" w14:textId="77777777">
        <w:tc>
          <w:tcPr>
            <w:tcW w:w="709" w:type="dxa"/>
          </w:tcPr>
          <w:p w14:paraId="026AEA24" w14:textId="77777777" w:rsidR="007E5DF4" w:rsidRDefault="00E304E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5AA50FB0" w14:textId="77777777" w:rsidR="007E5DF4" w:rsidRDefault="00E304E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0957BE04" w14:textId="77777777" w:rsidR="007E5DF4" w:rsidRDefault="00E304E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E5DF4" w14:paraId="5B6D6FFF" w14:textId="77777777">
        <w:tc>
          <w:tcPr>
            <w:tcW w:w="709" w:type="dxa"/>
          </w:tcPr>
          <w:p w14:paraId="4868BB45" w14:textId="77777777" w:rsidR="007E5DF4" w:rsidRDefault="00E304E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74E51E8E" w14:textId="77777777" w:rsidR="007E5DF4" w:rsidRDefault="00E304E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14D21B49" w14:textId="77777777" w:rsidR="007E5DF4" w:rsidRDefault="007E5DF4">
            <w:pPr>
              <w:adjustRightInd w:val="0"/>
              <w:snapToGrid w:val="0"/>
              <w:spacing w:line="360" w:lineRule="auto"/>
              <w:rPr>
                <w:rFonts w:ascii="新宋体" w:eastAsia="新宋体" w:hAnsi="新宋体"/>
                <w:kern w:val="0"/>
                <w:szCs w:val="21"/>
              </w:rPr>
            </w:pPr>
          </w:p>
        </w:tc>
      </w:tr>
      <w:tr w:rsidR="007E5DF4" w14:paraId="0C322320" w14:textId="77777777">
        <w:tc>
          <w:tcPr>
            <w:tcW w:w="709" w:type="dxa"/>
          </w:tcPr>
          <w:p w14:paraId="106E777C" w14:textId="77777777" w:rsidR="007E5DF4" w:rsidRDefault="00E304E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78EA8E76" w14:textId="77777777" w:rsidR="007E5DF4" w:rsidRDefault="007E5DF4">
            <w:pPr>
              <w:adjustRightInd w:val="0"/>
              <w:snapToGrid w:val="0"/>
              <w:spacing w:line="360" w:lineRule="auto"/>
              <w:jc w:val="center"/>
              <w:rPr>
                <w:rFonts w:ascii="新宋体" w:eastAsia="新宋体" w:hAnsi="新宋体"/>
                <w:kern w:val="0"/>
                <w:szCs w:val="21"/>
              </w:rPr>
            </w:pPr>
          </w:p>
        </w:tc>
        <w:tc>
          <w:tcPr>
            <w:tcW w:w="3969" w:type="dxa"/>
          </w:tcPr>
          <w:p w14:paraId="59682A78" w14:textId="77777777" w:rsidR="007E5DF4" w:rsidRDefault="007E5DF4">
            <w:pPr>
              <w:adjustRightInd w:val="0"/>
              <w:snapToGrid w:val="0"/>
              <w:spacing w:line="360" w:lineRule="auto"/>
              <w:rPr>
                <w:rFonts w:ascii="新宋体" w:eastAsia="新宋体" w:hAnsi="新宋体"/>
                <w:kern w:val="0"/>
                <w:szCs w:val="21"/>
              </w:rPr>
            </w:pPr>
          </w:p>
        </w:tc>
      </w:tr>
      <w:tr w:rsidR="007E5DF4" w14:paraId="540D36C1" w14:textId="77777777">
        <w:tc>
          <w:tcPr>
            <w:tcW w:w="709" w:type="dxa"/>
          </w:tcPr>
          <w:p w14:paraId="7A7A3AD1" w14:textId="77777777" w:rsidR="007E5DF4" w:rsidRDefault="00E304E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3E2F6CF8" w14:textId="77777777" w:rsidR="007E5DF4" w:rsidRDefault="007E5DF4">
            <w:pPr>
              <w:adjustRightInd w:val="0"/>
              <w:snapToGrid w:val="0"/>
              <w:spacing w:line="360" w:lineRule="auto"/>
              <w:jc w:val="center"/>
              <w:rPr>
                <w:rFonts w:ascii="新宋体" w:eastAsia="新宋体" w:hAnsi="新宋体"/>
                <w:kern w:val="0"/>
                <w:szCs w:val="21"/>
              </w:rPr>
            </w:pPr>
          </w:p>
        </w:tc>
        <w:tc>
          <w:tcPr>
            <w:tcW w:w="3969" w:type="dxa"/>
          </w:tcPr>
          <w:p w14:paraId="3C74487A" w14:textId="77777777" w:rsidR="007E5DF4" w:rsidRDefault="007E5DF4">
            <w:pPr>
              <w:adjustRightInd w:val="0"/>
              <w:snapToGrid w:val="0"/>
              <w:spacing w:line="360" w:lineRule="auto"/>
              <w:rPr>
                <w:rFonts w:ascii="新宋体" w:eastAsia="新宋体" w:hAnsi="新宋体"/>
                <w:kern w:val="0"/>
                <w:szCs w:val="21"/>
              </w:rPr>
            </w:pPr>
          </w:p>
        </w:tc>
      </w:tr>
    </w:tbl>
    <w:p w14:paraId="19FA5A10"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345DEA62" w14:textId="77777777" w:rsidR="007E5DF4" w:rsidRDefault="00E304EB">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1F591E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14EA749B" w14:textId="77777777" w:rsidR="007E5DF4" w:rsidRDefault="00E304EB">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01880833" w14:textId="77777777" w:rsidR="007E5DF4" w:rsidRDefault="00E304EB">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5AAF2E3E" w14:textId="77777777" w:rsidR="007E5DF4" w:rsidRDefault="00E304EB">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E5DF4" w14:paraId="09F5DD56" w14:textId="77777777">
        <w:trPr>
          <w:cantSplit/>
          <w:trHeight w:val="405"/>
          <w:jc w:val="center"/>
        </w:trPr>
        <w:tc>
          <w:tcPr>
            <w:tcW w:w="2776" w:type="dxa"/>
            <w:vAlign w:val="center"/>
          </w:tcPr>
          <w:p w14:paraId="0D8DF6B1" w14:textId="77777777" w:rsidR="007E5DF4" w:rsidRDefault="00E304E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A3D8E0A" w14:textId="77777777" w:rsidR="007E5DF4" w:rsidRDefault="00E304E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467ECFC7" w14:textId="77777777" w:rsidR="007E5DF4" w:rsidRDefault="00E304E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E5DF4" w14:paraId="3501F69A" w14:textId="77777777">
        <w:trPr>
          <w:cantSplit/>
          <w:trHeight w:val="417"/>
          <w:jc w:val="center"/>
        </w:trPr>
        <w:tc>
          <w:tcPr>
            <w:tcW w:w="2776" w:type="dxa"/>
            <w:vAlign w:val="center"/>
          </w:tcPr>
          <w:p w14:paraId="3838F021" w14:textId="77777777" w:rsidR="007E5DF4" w:rsidRDefault="00E304EB">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7B60EB31" w14:textId="77777777" w:rsidR="007E5DF4" w:rsidRDefault="007E5DF4">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502BA266" w14:textId="77777777" w:rsidR="007E5DF4" w:rsidRDefault="007E5DF4">
            <w:pPr>
              <w:spacing w:line="360" w:lineRule="auto"/>
              <w:ind w:firstLineChars="200" w:firstLine="420"/>
              <w:jc w:val="center"/>
              <w:rPr>
                <w:rFonts w:ascii="新宋体" w:eastAsia="新宋体" w:hAnsi="新宋体"/>
                <w:snapToGrid w:val="0"/>
                <w:kern w:val="0"/>
                <w:szCs w:val="21"/>
              </w:rPr>
            </w:pPr>
          </w:p>
        </w:tc>
      </w:tr>
    </w:tbl>
    <w:p w14:paraId="275E39BA" w14:textId="77777777" w:rsidR="007E5DF4" w:rsidRDefault="00E304EB">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64D96ED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047EC30B" w14:textId="77777777" w:rsidR="007E5DF4" w:rsidRDefault="00E304EB">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0E0D3DAA" w14:textId="77777777" w:rsidR="007E5DF4" w:rsidRDefault="00E304EB">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2D034CDE" w14:textId="77777777" w:rsidR="007E5DF4" w:rsidRDefault="00E304EB">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2A8BDA2" w14:textId="77777777" w:rsidR="007E5DF4" w:rsidRDefault="00E304EB">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E5DF4" w14:paraId="4B4160CC" w14:textId="77777777">
        <w:trPr>
          <w:trHeight w:val="318"/>
          <w:jc w:val="center"/>
        </w:trPr>
        <w:tc>
          <w:tcPr>
            <w:tcW w:w="3323" w:type="dxa"/>
            <w:vAlign w:val="center"/>
          </w:tcPr>
          <w:p w14:paraId="4E7FD9A6" w14:textId="77777777" w:rsidR="007E5DF4" w:rsidRDefault="00E304E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19CDA16E" w14:textId="77777777" w:rsidR="007E5DF4" w:rsidRDefault="00E304E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0B6B090" w14:textId="77777777" w:rsidR="007E5DF4" w:rsidRDefault="00E304E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7BA02F3E" w14:textId="77777777" w:rsidR="007E5DF4" w:rsidRDefault="00E304E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E5DF4" w14:paraId="0D429831" w14:textId="77777777">
        <w:trPr>
          <w:cantSplit/>
          <w:trHeight w:val="265"/>
          <w:jc w:val="center"/>
        </w:trPr>
        <w:tc>
          <w:tcPr>
            <w:tcW w:w="3323" w:type="dxa"/>
          </w:tcPr>
          <w:p w14:paraId="262B607B" w14:textId="77777777" w:rsidR="007E5DF4" w:rsidRDefault="007E5DF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9211783" w14:textId="77777777" w:rsidR="007E5DF4" w:rsidRDefault="00E304E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358FEBB6" w14:textId="77777777" w:rsidR="007E5DF4" w:rsidRDefault="007E5DF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6D5266E7" w14:textId="77777777" w:rsidR="007E5DF4" w:rsidRDefault="007E5DF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E5DF4" w14:paraId="693A6D2A" w14:textId="77777777">
        <w:trPr>
          <w:cantSplit/>
          <w:trHeight w:val="369"/>
          <w:jc w:val="center"/>
        </w:trPr>
        <w:tc>
          <w:tcPr>
            <w:tcW w:w="8946" w:type="dxa"/>
            <w:gridSpan w:val="4"/>
            <w:vAlign w:val="center"/>
          </w:tcPr>
          <w:p w14:paraId="4ED55569" w14:textId="7E9A368D" w:rsidR="007E5DF4" w:rsidRDefault="006A243B" w:rsidP="006A243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投标报价</w:t>
            </w:r>
            <w:r w:rsidR="00E304EB">
              <w:rPr>
                <w:rFonts w:ascii="新宋体" w:eastAsia="新宋体" w:hAnsi="新宋体" w:cs="宋体" w:hint="eastAsia"/>
                <w:szCs w:val="21"/>
              </w:rPr>
              <w:t>：</w:t>
            </w:r>
            <w:r>
              <w:rPr>
                <w:rFonts w:ascii="新宋体" w:eastAsia="新宋体" w:hAnsi="新宋体" w:cs="宋体"/>
                <w:szCs w:val="21"/>
              </w:rPr>
              <w:t xml:space="preserve"> </w:t>
            </w:r>
          </w:p>
        </w:tc>
      </w:tr>
    </w:tbl>
    <w:p w14:paraId="017AE42A" w14:textId="77777777" w:rsidR="007E5DF4" w:rsidRDefault="00E304E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628FD50E" w14:textId="77777777" w:rsidR="007E5DF4" w:rsidRDefault="00E304E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42ED63F6" w14:textId="77777777" w:rsidR="007E5DF4" w:rsidRDefault="00E304E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2820AC8F" w14:textId="77777777" w:rsidR="007E5DF4" w:rsidRDefault="00E304E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30155D73" w14:textId="243551C7" w:rsidR="00195053" w:rsidRPr="00195053" w:rsidRDefault="0019505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color w:val="FF0000"/>
          <w:szCs w:val="21"/>
          <w:lang w:val="zh-CN"/>
        </w:rPr>
      </w:pPr>
      <w:r w:rsidRPr="00195053">
        <w:rPr>
          <w:rFonts w:ascii="新宋体" w:eastAsia="新宋体" w:hAnsi="新宋体" w:cs="宋体" w:hint="eastAsia"/>
          <w:color w:val="FF0000"/>
          <w:szCs w:val="21"/>
          <w:highlight w:val="yellow"/>
          <w:lang w:val="zh-CN"/>
        </w:rPr>
        <w:t>4.</w:t>
      </w:r>
      <w:r w:rsidRPr="00195053">
        <w:rPr>
          <w:rFonts w:ascii="新宋体" w:eastAsia="新宋体" w:hAnsi="新宋体" w:cs="宋体"/>
          <w:color w:val="FF0000"/>
          <w:szCs w:val="21"/>
          <w:highlight w:val="yellow"/>
          <w:lang w:val="zh-CN"/>
        </w:rPr>
        <w:t>报价说明：投标人须按招标定额（1）下浮一定折扣率后报【投标报价=1-折扣率； 如：投标人拟按基准价下浮5%，则投标人在填报开标一览表时，投标报价须填报： 0.95】</w:t>
      </w:r>
    </w:p>
    <w:p w14:paraId="0888BBC6" w14:textId="77777777" w:rsidR="007E5DF4" w:rsidRDefault="00E304EB">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0985BE6" w14:textId="77777777" w:rsidR="007E5DF4" w:rsidRDefault="00E304EB">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700A262C" w14:textId="77777777" w:rsidR="007E5DF4" w:rsidRDefault="00E304EB">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06758DA" w14:textId="77777777" w:rsidR="007E5DF4" w:rsidRDefault="007E5DF4">
      <w:pPr>
        <w:rPr>
          <w:rFonts w:ascii="新宋体" w:eastAsia="新宋体" w:hAnsi="新宋体"/>
          <w:szCs w:val="21"/>
        </w:rPr>
      </w:pPr>
    </w:p>
    <w:p w14:paraId="27C873BF" w14:textId="77777777" w:rsidR="007E5DF4" w:rsidRDefault="00E304EB">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500D23FA" w14:textId="77777777" w:rsidR="007E5DF4" w:rsidRDefault="00E304EB">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232A1380" w14:textId="77777777" w:rsidR="007E5DF4" w:rsidRDefault="00E304EB">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203ADBA3" w14:textId="77777777" w:rsidR="007E5DF4" w:rsidRDefault="00E304EB">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0D08B04B" w14:textId="77777777" w:rsidR="007E5DF4" w:rsidRDefault="00E304EB">
      <w:pPr>
        <w:spacing w:line="276" w:lineRule="auto"/>
        <w:rPr>
          <w:rFonts w:ascii="新宋体" w:eastAsia="新宋体" w:hAnsi="新宋体"/>
          <w:szCs w:val="21"/>
        </w:rPr>
      </w:pPr>
      <w:r>
        <w:rPr>
          <w:rFonts w:ascii="新宋体" w:eastAsia="新宋体" w:hAnsi="新宋体" w:hint="eastAsia"/>
          <w:szCs w:val="21"/>
        </w:rPr>
        <w:t>投标人名称：     （公章）</w:t>
      </w:r>
    </w:p>
    <w:p w14:paraId="215FE9F1" w14:textId="77777777" w:rsidR="007E5DF4" w:rsidRDefault="00E304EB">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779E7AF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日期：______年____月____日</w:t>
      </w:r>
    </w:p>
    <w:p w14:paraId="15E073AF" w14:textId="77777777" w:rsidR="007E5DF4" w:rsidRDefault="007E5DF4">
      <w:pPr>
        <w:rPr>
          <w:rFonts w:ascii="新宋体" w:eastAsia="新宋体" w:hAnsi="新宋体"/>
          <w:szCs w:val="21"/>
        </w:rPr>
      </w:pPr>
    </w:p>
    <w:p w14:paraId="5EC2B027" w14:textId="77777777" w:rsidR="007E5DF4" w:rsidRDefault="00E304EB">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6DECAF1E" w14:textId="77777777" w:rsidR="007E5DF4" w:rsidRDefault="007E5DF4">
      <w:pPr>
        <w:pStyle w:val="a4"/>
      </w:pPr>
    </w:p>
    <w:p w14:paraId="2C0701C5" w14:textId="77777777" w:rsidR="007E5DF4" w:rsidRDefault="007E5DF4">
      <w:pPr>
        <w:pStyle w:val="a4"/>
      </w:pPr>
    </w:p>
    <w:p w14:paraId="23DB9D63" w14:textId="77777777" w:rsidR="007E5DF4" w:rsidRDefault="007E5DF4">
      <w:pPr>
        <w:pStyle w:val="a4"/>
      </w:pPr>
    </w:p>
    <w:p w14:paraId="3B31A8FF" w14:textId="77777777" w:rsidR="007E5DF4" w:rsidRDefault="007E5DF4">
      <w:pPr>
        <w:pStyle w:val="a4"/>
      </w:pPr>
    </w:p>
    <w:p w14:paraId="7B2D03CB" w14:textId="77777777" w:rsidR="007E5DF4" w:rsidRDefault="007E5DF4">
      <w:pPr>
        <w:pStyle w:val="a4"/>
      </w:pPr>
    </w:p>
    <w:p w14:paraId="08F775B1" w14:textId="77777777" w:rsidR="007E5DF4" w:rsidRDefault="007E5DF4">
      <w:pPr>
        <w:pStyle w:val="a4"/>
      </w:pPr>
    </w:p>
    <w:p w14:paraId="186AACFE" w14:textId="77777777" w:rsidR="007E5DF4" w:rsidRDefault="007E5DF4">
      <w:pPr>
        <w:pStyle w:val="a4"/>
      </w:pPr>
    </w:p>
    <w:p w14:paraId="4F7B4DC3" w14:textId="77777777" w:rsidR="007E5DF4" w:rsidRDefault="007E5DF4">
      <w:pPr>
        <w:pStyle w:val="a4"/>
      </w:pPr>
    </w:p>
    <w:p w14:paraId="4863023D" w14:textId="77777777" w:rsidR="007E5DF4" w:rsidRDefault="007E5DF4">
      <w:pPr>
        <w:pStyle w:val="a4"/>
      </w:pPr>
    </w:p>
    <w:p w14:paraId="1959B42E" w14:textId="77777777" w:rsidR="007E5DF4" w:rsidRDefault="007E5DF4">
      <w:pPr>
        <w:pStyle w:val="a4"/>
      </w:pPr>
    </w:p>
    <w:p w14:paraId="21621045" w14:textId="77777777" w:rsidR="007E5DF4" w:rsidRDefault="007E5DF4">
      <w:pPr>
        <w:pStyle w:val="a4"/>
      </w:pPr>
    </w:p>
    <w:p w14:paraId="4A16EC73" w14:textId="77777777" w:rsidR="007E5DF4" w:rsidRDefault="007E5DF4">
      <w:pPr>
        <w:pStyle w:val="a4"/>
      </w:pPr>
    </w:p>
    <w:p w14:paraId="6C79D942" w14:textId="77777777" w:rsidR="007E5DF4" w:rsidRDefault="007E5DF4">
      <w:pPr>
        <w:pStyle w:val="a4"/>
      </w:pPr>
    </w:p>
    <w:p w14:paraId="19909EE2" w14:textId="77777777" w:rsidR="007E5DF4" w:rsidRDefault="007E5DF4">
      <w:pPr>
        <w:pStyle w:val="a4"/>
      </w:pPr>
    </w:p>
    <w:p w14:paraId="5C2BF8C6" w14:textId="77777777" w:rsidR="007E5DF4" w:rsidRDefault="007E5DF4">
      <w:pPr>
        <w:pStyle w:val="a4"/>
      </w:pPr>
    </w:p>
    <w:p w14:paraId="1DF3B85F" w14:textId="77777777" w:rsidR="007E5DF4" w:rsidRDefault="007E5DF4">
      <w:pPr>
        <w:pStyle w:val="a4"/>
      </w:pPr>
    </w:p>
    <w:p w14:paraId="29F4D254" w14:textId="77777777" w:rsidR="007E5DF4" w:rsidRDefault="007E5DF4">
      <w:pPr>
        <w:pStyle w:val="a4"/>
      </w:pPr>
    </w:p>
    <w:p w14:paraId="3035B4BC" w14:textId="77777777" w:rsidR="007E5DF4" w:rsidRDefault="007E5DF4">
      <w:pPr>
        <w:pStyle w:val="a4"/>
      </w:pPr>
    </w:p>
    <w:p w14:paraId="1763706F" w14:textId="77777777" w:rsidR="007E5DF4" w:rsidRDefault="007E5DF4">
      <w:pPr>
        <w:pStyle w:val="a4"/>
      </w:pPr>
    </w:p>
    <w:p w14:paraId="5CDD0786" w14:textId="77777777" w:rsidR="007E5DF4" w:rsidRDefault="007E5DF4">
      <w:pPr>
        <w:pStyle w:val="a4"/>
      </w:pPr>
    </w:p>
    <w:p w14:paraId="2676782C" w14:textId="77777777" w:rsidR="007E5DF4" w:rsidRDefault="007E5DF4">
      <w:pPr>
        <w:pStyle w:val="a4"/>
      </w:pPr>
    </w:p>
    <w:p w14:paraId="29ECF751" w14:textId="77777777" w:rsidR="007E5DF4" w:rsidRDefault="007E5DF4">
      <w:pPr>
        <w:pStyle w:val="a4"/>
      </w:pPr>
    </w:p>
    <w:p w14:paraId="02D8B546" w14:textId="77777777" w:rsidR="007E5DF4" w:rsidRDefault="007E5DF4">
      <w:pPr>
        <w:pStyle w:val="a4"/>
      </w:pPr>
    </w:p>
    <w:p w14:paraId="4EAEDF8C" w14:textId="77777777" w:rsidR="007E5DF4" w:rsidRDefault="007E5DF4">
      <w:pPr>
        <w:pStyle w:val="a4"/>
      </w:pPr>
    </w:p>
    <w:p w14:paraId="25C2E2A4" w14:textId="77777777" w:rsidR="007E5DF4" w:rsidRDefault="007E5DF4">
      <w:pPr>
        <w:pStyle w:val="a4"/>
      </w:pPr>
    </w:p>
    <w:p w14:paraId="407D83D2"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第四章  合同及履约情况反馈格式</w:t>
      </w:r>
    </w:p>
    <w:p w14:paraId="2A36EBC1" w14:textId="77777777" w:rsidR="007E5DF4" w:rsidRDefault="00E304EB">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6" w:name="_Toc73521680"/>
      <w:bookmarkStart w:id="7" w:name="_Toc73517685"/>
      <w:bookmarkStart w:id="8" w:name="_Toc101074886"/>
      <w:bookmarkStart w:id="9" w:name="_Toc100052414"/>
      <w:bookmarkStart w:id="10" w:name="_Toc84303603"/>
      <w:bookmarkStart w:id="11" w:name="_Toc73521592"/>
      <w:bookmarkStart w:id="12" w:name="_Toc73518163"/>
    </w:p>
    <w:p w14:paraId="17FF0423" w14:textId="77777777" w:rsidR="007E5DF4" w:rsidRDefault="00E304EB">
      <w:pPr>
        <w:spacing w:line="360" w:lineRule="auto"/>
        <w:jc w:val="center"/>
        <w:rPr>
          <w:rFonts w:ascii="新宋体" w:eastAsia="新宋体" w:hAnsi="新宋体"/>
          <w:szCs w:val="21"/>
        </w:rPr>
      </w:pPr>
      <w:r>
        <w:rPr>
          <w:rFonts w:ascii="新宋体" w:eastAsia="新宋体" w:hAnsi="新宋体" w:hint="eastAsia"/>
          <w:b/>
          <w:szCs w:val="21"/>
        </w:rPr>
        <w:t>合同条款</w:t>
      </w:r>
      <w:bookmarkEnd w:id="6"/>
      <w:bookmarkEnd w:id="7"/>
      <w:bookmarkEnd w:id="8"/>
      <w:bookmarkEnd w:id="9"/>
      <w:bookmarkEnd w:id="10"/>
      <w:bookmarkEnd w:id="11"/>
      <w:bookmarkEnd w:id="12"/>
      <w:r>
        <w:rPr>
          <w:rFonts w:ascii="新宋体" w:eastAsia="新宋体" w:hAnsi="新宋体" w:hint="eastAsia"/>
          <w:b/>
          <w:szCs w:val="21"/>
        </w:rPr>
        <w:t>（仅供参考，项目具体要求以招标项目需求为准）</w:t>
      </w:r>
    </w:p>
    <w:p w14:paraId="2D4E6EF5" w14:textId="77777777" w:rsidR="007E5DF4" w:rsidRDefault="00E304EB">
      <w:pPr>
        <w:spacing w:line="360" w:lineRule="auto"/>
        <w:rPr>
          <w:rFonts w:ascii="新宋体" w:eastAsia="新宋体" w:hAnsi="新宋体"/>
          <w:b/>
          <w:bCs/>
          <w:szCs w:val="21"/>
        </w:rPr>
      </w:pPr>
      <w:r>
        <w:rPr>
          <w:rFonts w:ascii="新宋体" w:eastAsia="新宋体" w:hAnsi="新宋体" w:hint="eastAsia"/>
          <w:b/>
          <w:bCs/>
          <w:szCs w:val="21"/>
        </w:rPr>
        <w:t>甲方：</w:t>
      </w:r>
    </w:p>
    <w:p w14:paraId="35038858" w14:textId="77777777" w:rsidR="007E5DF4" w:rsidRDefault="00E304EB">
      <w:pPr>
        <w:spacing w:line="360" w:lineRule="auto"/>
        <w:rPr>
          <w:rFonts w:ascii="新宋体" w:eastAsia="新宋体" w:hAnsi="新宋体"/>
          <w:b/>
          <w:bCs/>
          <w:szCs w:val="21"/>
        </w:rPr>
      </w:pPr>
      <w:r>
        <w:rPr>
          <w:rFonts w:ascii="新宋体" w:eastAsia="新宋体" w:hAnsi="新宋体" w:hint="eastAsia"/>
          <w:b/>
          <w:bCs/>
          <w:szCs w:val="21"/>
        </w:rPr>
        <w:t>乙方：</w:t>
      </w:r>
    </w:p>
    <w:p w14:paraId="63925B8D"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00CF2A49"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695E1E0"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5F07206C"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2F73B09B"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044AF28B"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4A4775DE" w14:textId="77777777" w:rsidR="007E5DF4" w:rsidRDefault="00E304EB">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3281A868"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32660B1"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62584801"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FCF492B"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7E36EBA8"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1BFB81BF"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1AAD3DA7"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0322EB2A"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DA46646"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56F4783A"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7BB53018"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102FF8D"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1B12C7B9"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szCs w:val="21"/>
        </w:rPr>
        <w:lastRenderedPageBreak/>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3A84D5A8"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14:paraId="15055285"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083B6C8C"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6ABFDB1F"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5D46312A"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68D91097"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6A5E661E"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42807101"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547C009D"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34306B4A"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4090D112"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0EB17B8E"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9DDAC29"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582275DD"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3D107860"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3BE6D397"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21502418"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A857733"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0D3AA823"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1E50FA91"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3A95AD4"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330E3BCD"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418F792"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CDE7C8D"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4E5CDEE6"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5BE007CD"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w:t>
      </w:r>
      <w:r>
        <w:rPr>
          <w:rFonts w:ascii="新宋体" w:eastAsia="新宋体" w:hAnsi="新宋体" w:hint="eastAsia"/>
          <w:szCs w:val="21"/>
        </w:rPr>
        <w:lastRenderedPageBreak/>
        <w:t>用的支出。</w:t>
      </w:r>
    </w:p>
    <w:p w14:paraId="3C98330B"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35EAF23B"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14:paraId="115B94FB"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016F28F8"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20836605"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6BEDA2EF"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16909D5B"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44F164EE"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7BB9D320"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2E57C92"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58E8AFF3"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71B2DEFB"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76213DFD"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74540805"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56C4A46C"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0E49FC5"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DD22EEA"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335ECBDB"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56BF6C58"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8AC595E"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56ED261E"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2DC24DD"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27F1591"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06B2900"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3A10D039"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3210F1C6"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第十九条  违约责任</w:t>
      </w:r>
    </w:p>
    <w:p w14:paraId="4F181551" w14:textId="77777777" w:rsidR="007E5DF4" w:rsidRDefault="00E304EB">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14:paraId="69F69CD7"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34EBCAD5"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54D12857"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7057F13" w14:textId="77777777" w:rsidR="007E5DF4" w:rsidRDefault="00E304E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28E8E434"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098772BD"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C4979F4"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19D84F73"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1A6C9F09"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41DCED8"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1695259D"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72D0B626" w14:textId="77777777" w:rsidR="007E5DF4" w:rsidRDefault="007E5DF4">
      <w:pPr>
        <w:spacing w:line="360" w:lineRule="auto"/>
        <w:ind w:firstLineChars="200" w:firstLine="420"/>
        <w:rPr>
          <w:rFonts w:ascii="新宋体" w:eastAsia="新宋体" w:hAnsi="新宋体"/>
          <w:szCs w:val="21"/>
        </w:rPr>
      </w:pPr>
    </w:p>
    <w:p w14:paraId="4BE8BFE6" w14:textId="77777777" w:rsidR="007E5DF4" w:rsidRDefault="00E304EB">
      <w:pPr>
        <w:spacing w:line="360" w:lineRule="auto"/>
        <w:rPr>
          <w:rFonts w:ascii="新宋体" w:eastAsia="新宋体" w:hAnsi="新宋体"/>
          <w:szCs w:val="21"/>
          <w:u w:val="single"/>
        </w:rPr>
      </w:pPr>
      <w:r>
        <w:rPr>
          <w:rFonts w:ascii="新宋体" w:eastAsia="新宋体" w:hAnsi="新宋体" w:hint="eastAsia"/>
          <w:szCs w:val="21"/>
        </w:rPr>
        <w:t>甲方：    乙方：</w:t>
      </w:r>
    </w:p>
    <w:p w14:paraId="3B16AA34" w14:textId="77777777" w:rsidR="007E5DF4" w:rsidRDefault="00E304EB">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6F8C69F3" w14:textId="77777777" w:rsidR="007E5DF4" w:rsidRDefault="007E5DF4">
      <w:pPr>
        <w:spacing w:line="360" w:lineRule="auto"/>
        <w:ind w:firstLineChars="1300" w:firstLine="2730"/>
        <w:rPr>
          <w:rFonts w:ascii="新宋体" w:eastAsia="新宋体" w:hAnsi="新宋体"/>
          <w:szCs w:val="21"/>
        </w:rPr>
      </w:pPr>
    </w:p>
    <w:p w14:paraId="78C9800B"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65420E12"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3222ADEB"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7776E0FE"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26A25B33"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3D916ECC"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0F545597"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31642E4A" w14:textId="77777777" w:rsidR="007E5DF4" w:rsidRDefault="007E5DF4">
      <w:pPr>
        <w:rPr>
          <w:rFonts w:ascii="新宋体" w:eastAsia="新宋体" w:hAnsi="新宋体"/>
          <w:szCs w:val="21"/>
        </w:rPr>
      </w:pPr>
    </w:p>
    <w:p w14:paraId="6B509BB4" w14:textId="77777777" w:rsidR="007E5DF4" w:rsidRDefault="007E5DF4">
      <w:pPr>
        <w:ind w:firstLineChars="200" w:firstLine="420"/>
        <w:rPr>
          <w:rFonts w:ascii="新宋体" w:eastAsia="新宋体" w:hAnsi="新宋体"/>
          <w:szCs w:val="21"/>
        </w:rPr>
      </w:pPr>
    </w:p>
    <w:p w14:paraId="0E724BE5" w14:textId="77777777" w:rsidR="007E5DF4" w:rsidRDefault="007E5DF4">
      <w:pPr>
        <w:ind w:firstLineChars="200" w:firstLine="420"/>
        <w:rPr>
          <w:rFonts w:ascii="新宋体" w:eastAsia="新宋体" w:hAnsi="新宋体"/>
          <w:szCs w:val="21"/>
        </w:rPr>
      </w:pPr>
    </w:p>
    <w:p w14:paraId="51D63B46" w14:textId="77777777" w:rsidR="007E5DF4" w:rsidRDefault="007E5DF4">
      <w:pPr>
        <w:ind w:firstLineChars="200" w:firstLine="420"/>
        <w:rPr>
          <w:rFonts w:ascii="新宋体" w:eastAsia="新宋体" w:hAnsi="新宋体"/>
          <w:szCs w:val="21"/>
        </w:rPr>
      </w:pPr>
    </w:p>
    <w:p w14:paraId="22ACD748" w14:textId="77777777" w:rsidR="007E5DF4" w:rsidRDefault="007E5DF4">
      <w:pPr>
        <w:ind w:firstLineChars="200" w:firstLine="420"/>
        <w:rPr>
          <w:rFonts w:ascii="新宋体" w:eastAsia="新宋体" w:hAnsi="新宋体"/>
          <w:szCs w:val="21"/>
        </w:rPr>
      </w:pPr>
    </w:p>
    <w:p w14:paraId="5BCB9961" w14:textId="77777777" w:rsidR="007E5DF4" w:rsidRDefault="007E5DF4">
      <w:pPr>
        <w:ind w:firstLineChars="200" w:firstLine="420"/>
        <w:rPr>
          <w:rFonts w:ascii="新宋体" w:eastAsia="新宋体" w:hAnsi="新宋体"/>
          <w:szCs w:val="21"/>
        </w:rPr>
      </w:pPr>
    </w:p>
    <w:p w14:paraId="2CC80F3B" w14:textId="77777777" w:rsidR="007E5DF4" w:rsidRDefault="007E5DF4">
      <w:pPr>
        <w:ind w:firstLineChars="200" w:firstLine="420"/>
        <w:rPr>
          <w:rFonts w:ascii="新宋体" w:eastAsia="新宋体" w:hAnsi="新宋体"/>
          <w:szCs w:val="21"/>
        </w:rPr>
      </w:pPr>
    </w:p>
    <w:p w14:paraId="11FD20FB" w14:textId="77777777" w:rsidR="007E5DF4" w:rsidRDefault="00E304EB">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36E6E8CB" w14:textId="77777777" w:rsidR="007E5DF4" w:rsidRDefault="00E304EB">
      <w:pPr>
        <w:rPr>
          <w:rFonts w:ascii="新宋体" w:eastAsia="新宋体" w:hAnsi="新宋体"/>
          <w:b/>
          <w:szCs w:val="21"/>
        </w:rPr>
      </w:pPr>
      <w:r>
        <w:rPr>
          <w:rFonts w:ascii="新宋体" w:eastAsia="新宋体" w:hAnsi="新宋体" w:hint="eastAsia"/>
          <w:b/>
          <w:szCs w:val="21"/>
        </w:rPr>
        <w:t>采购人名称：                       联系人及电话：</w:t>
      </w:r>
    </w:p>
    <w:p w14:paraId="537D82A5" w14:textId="77777777" w:rsidR="007E5DF4" w:rsidRDefault="007E5DF4">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E5DF4" w14:paraId="64340888" w14:textId="77777777">
        <w:trPr>
          <w:cantSplit/>
          <w:trHeight w:val="450"/>
          <w:jc w:val="center"/>
        </w:trPr>
        <w:tc>
          <w:tcPr>
            <w:tcW w:w="2900" w:type="dxa"/>
            <w:gridSpan w:val="3"/>
            <w:vAlign w:val="center"/>
          </w:tcPr>
          <w:p w14:paraId="1109D80C"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41B2119C" w14:textId="77777777" w:rsidR="007E5DF4" w:rsidRDefault="007E5DF4">
            <w:pPr>
              <w:spacing w:line="360" w:lineRule="auto"/>
              <w:jc w:val="center"/>
              <w:rPr>
                <w:rFonts w:ascii="新宋体" w:eastAsia="新宋体" w:hAnsi="新宋体"/>
                <w:szCs w:val="21"/>
              </w:rPr>
            </w:pPr>
          </w:p>
        </w:tc>
        <w:tc>
          <w:tcPr>
            <w:tcW w:w="1980" w:type="dxa"/>
            <w:vAlign w:val="center"/>
          </w:tcPr>
          <w:p w14:paraId="675A71ED"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13D16C4A" w14:textId="77777777" w:rsidR="007E5DF4" w:rsidRDefault="007E5DF4">
            <w:pPr>
              <w:spacing w:line="360" w:lineRule="auto"/>
              <w:jc w:val="center"/>
              <w:rPr>
                <w:rFonts w:ascii="新宋体" w:eastAsia="新宋体" w:hAnsi="新宋体"/>
                <w:szCs w:val="21"/>
              </w:rPr>
            </w:pPr>
          </w:p>
        </w:tc>
      </w:tr>
      <w:tr w:rsidR="007E5DF4" w14:paraId="377E959A" w14:textId="77777777">
        <w:trPr>
          <w:cantSplit/>
          <w:trHeight w:val="461"/>
          <w:jc w:val="center"/>
        </w:trPr>
        <w:tc>
          <w:tcPr>
            <w:tcW w:w="2900" w:type="dxa"/>
            <w:gridSpan w:val="3"/>
            <w:vAlign w:val="center"/>
          </w:tcPr>
          <w:p w14:paraId="3B382558"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3FD75EF" w14:textId="77777777" w:rsidR="007E5DF4" w:rsidRDefault="007E5DF4">
            <w:pPr>
              <w:spacing w:line="360" w:lineRule="auto"/>
              <w:jc w:val="center"/>
              <w:rPr>
                <w:rFonts w:ascii="新宋体" w:eastAsia="新宋体" w:hAnsi="新宋体"/>
                <w:szCs w:val="21"/>
              </w:rPr>
            </w:pPr>
          </w:p>
        </w:tc>
        <w:tc>
          <w:tcPr>
            <w:tcW w:w="1980" w:type="dxa"/>
            <w:vAlign w:val="center"/>
          </w:tcPr>
          <w:p w14:paraId="5DA25147"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供应商</w:t>
            </w:r>
          </w:p>
          <w:p w14:paraId="3714E995"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851DC56" w14:textId="77777777" w:rsidR="007E5DF4" w:rsidRDefault="007E5DF4">
            <w:pPr>
              <w:spacing w:line="360" w:lineRule="auto"/>
              <w:jc w:val="center"/>
              <w:rPr>
                <w:rFonts w:ascii="新宋体" w:eastAsia="新宋体" w:hAnsi="新宋体"/>
                <w:szCs w:val="21"/>
              </w:rPr>
            </w:pPr>
          </w:p>
        </w:tc>
      </w:tr>
      <w:tr w:rsidR="007E5DF4" w14:paraId="7B33F5C5" w14:textId="77777777">
        <w:trPr>
          <w:cantSplit/>
          <w:trHeight w:val="438"/>
          <w:jc w:val="center"/>
        </w:trPr>
        <w:tc>
          <w:tcPr>
            <w:tcW w:w="2900" w:type="dxa"/>
            <w:gridSpan w:val="3"/>
            <w:vAlign w:val="center"/>
          </w:tcPr>
          <w:p w14:paraId="0E3DFDEE"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7B4343C9" w14:textId="77777777" w:rsidR="007E5DF4" w:rsidRDefault="007E5DF4">
            <w:pPr>
              <w:spacing w:line="360" w:lineRule="auto"/>
              <w:jc w:val="center"/>
              <w:rPr>
                <w:rFonts w:ascii="新宋体" w:eastAsia="新宋体" w:hAnsi="新宋体"/>
                <w:szCs w:val="21"/>
              </w:rPr>
            </w:pPr>
          </w:p>
        </w:tc>
        <w:tc>
          <w:tcPr>
            <w:tcW w:w="1980" w:type="dxa"/>
            <w:vAlign w:val="center"/>
          </w:tcPr>
          <w:p w14:paraId="5E8C7C4A"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4E890FE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自       至</w:t>
            </w:r>
          </w:p>
        </w:tc>
      </w:tr>
      <w:tr w:rsidR="007E5DF4" w14:paraId="3F0D1A37" w14:textId="77777777">
        <w:trPr>
          <w:cantSplit/>
          <w:trHeight w:val="544"/>
          <w:jc w:val="center"/>
        </w:trPr>
        <w:tc>
          <w:tcPr>
            <w:tcW w:w="842" w:type="dxa"/>
            <w:vMerge w:val="restart"/>
            <w:vAlign w:val="center"/>
          </w:tcPr>
          <w:p w14:paraId="13687324" w14:textId="77777777" w:rsidR="007E5DF4" w:rsidRDefault="00E304EB">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915E733"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48534F11" w14:textId="77777777" w:rsidR="007E5DF4" w:rsidRDefault="00E304EB">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E5DF4" w14:paraId="543DA61A" w14:textId="77777777">
        <w:trPr>
          <w:cantSplit/>
          <w:trHeight w:val="458"/>
          <w:jc w:val="center"/>
        </w:trPr>
        <w:tc>
          <w:tcPr>
            <w:tcW w:w="842" w:type="dxa"/>
            <w:vMerge/>
            <w:vAlign w:val="center"/>
          </w:tcPr>
          <w:p w14:paraId="74B37E0E" w14:textId="77777777" w:rsidR="007E5DF4" w:rsidRDefault="007E5DF4">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24F7C344"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500ADBFF"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4BA6ACBD"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E5DF4" w14:paraId="1C669680" w14:textId="77777777">
        <w:trPr>
          <w:cantSplit/>
          <w:trHeight w:val="458"/>
          <w:jc w:val="center"/>
        </w:trPr>
        <w:tc>
          <w:tcPr>
            <w:tcW w:w="842" w:type="dxa"/>
            <w:vMerge/>
            <w:vAlign w:val="center"/>
          </w:tcPr>
          <w:p w14:paraId="5C1A0C4F" w14:textId="77777777" w:rsidR="007E5DF4" w:rsidRDefault="007E5DF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E571CDF" w14:textId="77777777" w:rsidR="007E5DF4" w:rsidRDefault="007E5DF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EFB7F9D"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315B7364"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E5DF4" w14:paraId="1673C74B" w14:textId="77777777">
        <w:trPr>
          <w:cantSplit/>
          <w:trHeight w:val="458"/>
          <w:jc w:val="center"/>
        </w:trPr>
        <w:tc>
          <w:tcPr>
            <w:tcW w:w="842" w:type="dxa"/>
            <w:vMerge/>
            <w:vAlign w:val="center"/>
          </w:tcPr>
          <w:p w14:paraId="26A877CE" w14:textId="77777777" w:rsidR="007E5DF4" w:rsidRDefault="007E5DF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808E25E" w14:textId="77777777" w:rsidR="007E5DF4" w:rsidRDefault="007E5DF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7E10364"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E4C0BF7"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E5DF4" w14:paraId="56AA90A1" w14:textId="77777777">
        <w:trPr>
          <w:cantSplit/>
          <w:trHeight w:val="458"/>
          <w:jc w:val="center"/>
        </w:trPr>
        <w:tc>
          <w:tcPr>
            <w:tcW w:w="842" w:type="dxa"/>
            <w:vMerge/>
            <w:vAlign w:val="center"/>
          </w:tcPr>
          <w:p w14:paraId="72B14370" w14:textId="77777777" w:rsidR="007E5DF4" w:rsidRDefault="007E5DF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5750C90" w14:textId="77777777" w:rsidR="007E5DF4" w:rsidRDefault="007E5DF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66FA0F1"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37E12F8"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E5DF4" w14:paraId="2F5047F9" w14:textId="77777777">
        <w:trPr>
          <w:cantSplit/>
          <w:trHeight w:val="458"/>
          <w:jc w:val="center"/>
        </w:trPr>
        <w:tc>
          <w:tcPr>
            <w:tcW w:w="842" w:type="dxa"/>
            <w:vMerge/>
            <w:vAlign w:val="center"/>
          </w:tcPr>
          <w:p w14:paraId="687B56D7" w14:textId="77777777" w:rsidR="007E5DF4" w:rsidRDefault="007E5DF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EBF5497" w14:textId="77777777" w:rsidR="007E5DF4" w:rsidRDefault="007E5DF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D1D0091"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ABA11B"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E5DF4" w14:paraId="7A365377" w14:textId="77777777">
        <w:trPr>
          <w:cantSplit/>
          <w:trHeight w:val="458"/>
          <w:jc w:val="center"/>
        </w:trPr>
        <w:tc>
          <w:tcPr>
            <w:tcW w:w="842" w:type="dxa"/>
            <w:vMerge/>
            <w:vAlign w:val="center"/>
          </w:tcPr>
          <w:p w14:paraId="35E5FA04" w14:textId="77777777" w:rsidR="007E5DF4" w:rsidRDefault="007E5DF4">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2B54E22" w14:textId="77777777" w:rsidR="007E5DF4" w:rsidRDefault="007E5DF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08350A9"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18BA22DD" w14:textId="77777777" w:rsidR="007E5DF4" w:rsidRDefault="00E304EB">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7D825FE" w14:textId="77777777" w:rsidR="007E5DF4" w:rsidRDefault="00E304EB">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E5DF4" w14:paraId="2CF5EE53" w14:textId="77777777">
        <w:trPr>
          <w:cantSplit/>
          <w:trHeight w:val="994"/>
          <w:jc w:val="center"/>
        </w:trPr>
        <w:tc>
          <w:tcPr>
            <w:tcW w:w="1562" w:type="dxa"/>
            <w:gridSpan w:val="2"/>
            <w:vAlign w:val="center"/>
          </w:tcPr>
          <w:p w14:paraId="112D0667"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075B4ECD" w14:textId="77777777" w:rsidR="007E5DF4" w:rsidRDefault="007E5DF4">
            <w:pPr>
              <w:spacing w:line="360" w:lineRule="auto"/>
              <w:rPr>
                <w:rFonts w:ascii="新宋体" w:eastAsia="新宋体" w:hAnsi="新宋体"/>
                <w:szCs w:val="21"/>
              </w:rPr>
            </w:pPr>
          </w:p>
          <w:p w14:paraId="54EAB67C" w14:textId="77777777" w:rsidR="007E5DF4" w:rsidRDefault="007E5DF4">
            <w:pPr>
              <w:spacing w:line="360" w:lineRule="auto"/>
              <w:rPr>
                <w:rFonts w:ascii="新宋体" w:eastAsia="新宋体" w:hAnsi="新宋体"/>
                <w:szCs w:val="21"/>
              </w:rPr>
            </w:pPr>
          </w:p>
          <w:p w14:paraId="4B678CBC" w14:textId="77777777" w:rsidR="007E5DF4" w:rsidRDefault="007E5DF4">
            <w:pPr>
              <w:spacing w:line="360" w:lineRule="auto"/>
              <w:rPr>
                <w:rFonts w:ascii="新宋体" w:eastAsia="新宋体" w:hAnsi="新宋体"/>
                <w:szCs w:val="21"/>
              </w:rPr>
            </w:pPr>
          </w:p>
          <w:p w14:paraId="5E8EF265" w14:textId="77777777" w:rsidR="007E5DF4" w:rsidRDefault="007E5DF4">
            <w:pPr>
              <w:spacing w:line="360" w:lineRule="auto"/>
              <w:rPr>
                <w:rFonts w:ascii="新宋体" w:eastAsia="新宋体" w:hAnsi="新宋体"/>
                <w:szCs w:val="21"/>
              </w:rPr>
            </w:pPr>
          </w:p>
        </w:tc>
      </w:tr>
      <w:tr w:rsidR="007E5DF4" w14:paraId="454876AE" w14:textId="77777777">
        <w:trPr>
          <w:cantSplit/>
          <w:trHeight w:val="1577"/>
          <w:jc w:val="center"/>
        </w:trPr>
        <w:tc>
          <w:tcPr>
            <w:tcW w:w="1562" w:type="dxa"/>
            <w:gridSpan w:val="2"/>
            <w:vAlign w:val="center"/>
          </w:tcPr>
          <w:p w14:paraId="71C4B3A0"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采购人意见</w:t>
            </w:r>
          </w:p>
          <w:p w14:paraId="222BFA49" w14:textId="77777777" w:rsidR="007E5DF4" w:rsidRDefault="00E304EB">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0C2D916C" w14:textId="77777777" w:rsidR="007E5DF4" w:rsidRDefault="007E5DF4">
            <w:pPr>
              <w:spacing w:line="360" w:lineRule="auto"/>
              <w:rPr>
                <w:rFonts w:ascii="新宋体" w:eastAsia="新宋体" w:hAnsi="新宋体"/>
                <w:szCs w:val="21"/>
              </w:rPr>
            </w:pPr>
          </w:p>
          <w:p w14:paraId="4B3099FA" w14:textId="77777777" w:rsidR="007E5DF4" w:rsidRDefault="007E5DF4">
            <w:pPr>
              <w:spacing w:line="360" w:lineRule="auto"/>
              <w:rPr>
                <w:rFonts w:ascii="新宋体" w:eastAsia="新宋体" w:hAnsi="新宋体"/>
                <w:szCs w:val="21"/>
              </w:rPr>
            </w:pPr>
          </w:p>
          <w:p w14:paraId="228FD913" w14:textId="77777777" w:rsidR="007E5DF4" w:rsidRDefault="007E5DF4">
            <w:pPr>
              <w:spacing w:line="360" w:lineRule="auto"/>
              <w:rPr>
                <w:rFonts w:ascii="新宋体" w:eastAsia="新宋体" w:hAnsi="新宋体"/>
                <w:szCs w:val="21"/>
              </w:rPr>
            </w:pPr>
          </w:p>
          <w:p w14:paraId="03876BCC" w14:textId="77777777" w:rsidR="007E5DF4" w:rsidRDefault="007E5DF4">
            <w:pPr>
              <w:spacing w:line="360" w:lineRule="auto"/>
              <w:rPr>
                <w:rFonts w:ascii="新宋体" w:eastAsia="新宋体" w:hAnsi="新宋体"/>
                <w:szCs w:val="21"/>
              </w:rPr>
            </w:pPr>
          </w:p>
          <w:p w14:paraId="7D3F25EE" w14:textId="77777777" w:rsidR="007E5DF4" w:rsidRDefault="007E5DF4">
            <w:pPr>
              <w:spacing w:line="360" w:lineRule="auto"/>
              <w:ind w:firstLineChars="1800" w:firstLine="3780"/>
              <w:rPr>
                <w:rFonts w:ascii="新宋体" w:eastAsia="新宋体" w:hAnsi="新宋体"/>
                <w:szCs w:val="21"/>
              </w:rPr>
            </w:pPr>
          </w:p>
          <w:p w14:paraId="7A9F1DD5" w14:textId="77777777" w:rsidR="007E5DF4" w:rsidRDefault="00E304EB">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7FDC64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说明：</w:t>
      </w:r>
    </w:p>
    <w:p w14:paraId="2DAB8BA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291A1A1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9674DE0" w14:textId="77777777" w:rsidR="007E5DF4" w:rsidRDefault="007E5DF4">
      <w:pPr>
        <w:spacing w:line="360" w:lineRule="auto"/>
        <w:rPr>
          <w:rFonts w:ascii="新宋体" w:eastAsia="新宋体" w:hAnsi="新宋体"/>
          <w:szCs w:val="21"/>
        </w:rPr>
      </w:pPr>
    </w:p>
    <w:p w14:paraId="3B2377B2" w14:textId="77777777" w:rsidR="007E5DF4" w:rsidRDefault="007E5DF4">
      <w:pPr>
        <w:spacing w:line="360" w:lineRule="auto"/>
        <w:rPr>
          <w:rFonts w:ascii="新宋体" w:eastAsia="新宋体" w:hAnsi="新宋体"/>
          <w:szCs w:val="21"/>
        </w:rPr>
      </w:pPr>
    </w:p>
    <w:p w14:paraId="5AB3C207" w14:textId="77777777" w:rsidR="007E5DF4" w:rsidRDefault="007E5DF4">
      <w:pPr>
        <w:spacing w:line="360" w:lineRule="auto"/>
        <w:rPr>
          <w:rFonts w:ascii="新宋体" w:eastAsia="新宋体" w:hAnsi="新宋体"/>
          <w:szCs w:val="21"/>
        </w:rPr>
      </w:pPr>
    </w:p>
    <w:p w14:paraId="3D2762A1" w14:textId="77777777" w:rsidR="007E5DF4" w:rsidRDefault="00E304EB">
      <w:pPr>
        <w:pStyle w:val="10"/>
      </w:pPr>
      <w:r>
        <w:rPr>
          <w:rFonts w:hint="eastAsia"/>
        </w:rPr>
        <w:t>第二册  通用条款（公开招标）</w:t>
      </w:r>
    </w:p>
    <w:p w14:paraId="2AFF9D65"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2B45FC8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 通用条款说明</w:t>
      </w:r>
    </w:p>
    <w:p w14:paraId="36F6139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195AA9C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62FFEE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3A53967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3BF972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815FFFE"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5F0A8ACA" w14:textId="77777777" w:rsidR="007E5DF4" w:rsidRDefault="00E304EB">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327B473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3．定义</w:t>
      </w:r>
    </w:p>
    <w:p w14:paraId="3E67EF09" w14:textId="77777777" w:rsidR="007E5DF4" w:rsidRDefault="00E304EB">
      <w:pPr>
        <w:spacing w:line="360" w:lineRule="auto"/>
        <w:rPr>
          <w:rFonts w:ascii="新宋体" w:eastAsia="新宋体" w:hAnsi="新宋体"/>
          <w:szCs w:val="21"/>
        </w:rPr>
      </w:pPr>
      <w:r>
        <w:rPr>
          <w:rFonts w:ascii="新宋体" w:eastAsia="新宋体" w:hAnsi="新宋体"/>
          <w:szCs w:val="21"/>
        </w:rPr>
        <w:t>招标文件中下列术语应解释为：</w:t>
      </w:r>
    </w:p>
    <w:p w14:paraId="3449EEE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35E19F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1C15CAC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B101B4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03F3C32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99327EE"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D6FB11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20E9EB8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8FDF6B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51EE54F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 政府采购供应商责任</w:t>
      </w:r>
    </w:p>
    <w:p w14:paraId="3F3E986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F6A110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31CBA7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002A87E2"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AAB86F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5.2投标人的资格要求</w:t>
      </w:r>
    </w:p>
    <w:p w14:paraId="2166E7A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3D2E26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5.3联合体投标</w:t>
      </w:r>
    </w:p>
    <w:p w14:paraId="4C43EA8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6489DCFE"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7EFD7D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6738053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2D962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4EE546D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4CDB20E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D8B5C9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66B2E8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48E48A3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0297616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047FBAAE"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329630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5C8EEC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187C504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74213E3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3A5D80B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301F4B7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3B9DDD8E" w14:textId="77777777" w:rsidR="007E5DF4" w:rsidRDefault="00E304EB">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3249709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46705EA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5FEC807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0F0A285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3BB08F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952F63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EBD898E"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852EF0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00A9466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78FE82E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8．投标费用</w:t>
      </w:r>
    </w:p>
    <w:p w14:paraId="56EFEB0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4D1913B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9．踏勘现场</w:t>
      </w:r>
    </w:p>
    <w:p w14:paraId="5616EE1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8B987B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lastRenderedPageBreak/>
        <w:t>9.2投标人及其人员经过采购人的允许，可以进入采购人的项目现场踏勘。若招标文件要求投标人于统一时间地点踏勘现场的，投标人应当按时前往。</w:t>
      </w:r>
    </w:p>
    <w:p w14:paraId="1097F4F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309C47E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767FED1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10．招标答疑</w:t>
      </w:r>
    </w:p>
    <w:p w14:paraId="24B6983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BF962C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94E162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3B484B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F53993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452A0383" w14:textId="77777777" w:rsidR="007E5DF4" w:rsidRDefault="007E5DF4">
      <w:pPr>
        <w:spacing w:line="360" w:lineRule="auto"/>
        <w:rPr>
          <w:rFonts w:ascii="新宋体" w:eastAsia="新宋体" w:hAnsi="新宋体"/>
          <w:szCs w:val="21"/>
        </w:rPr>
      </w:pPr>
    </w:p>
    <w:p w14:paraId="77D59054"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570EDB4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11．招标文件的编制与组成</w:t>
      </w:r>
    </w:p>
    <w:p w14:paraId="6FFE267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041601D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招标文件包括下列内容：</w:t>
      </w:r>
    </w:p>
    <w:p w14:paraId="5B50621A"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第一册  专用条款</w:t>
      </w:r>
    </w:p>
    <w:p w14:paraId="35D05B9C"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关键信息</w:t>
      </w:r>
    </w:p>
    <w:p w14:paraId="1557332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第一章  招标公告</w:t>
      </w:r>
    </w:p>
    <w:p w14:paraId="4D535EC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第二章  招标项目需求</w:t>
      </w:r>
    </w:p>
    <w:p w14:paraId="1268B85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5673A6B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DD053B0"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第二册  通用条款</w:t>
      </w:r>
    </w:p>
    <w:p w14:paraId="2C27552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第一章  总则</w:t>
      </w:r>
    </w:p>
    <w:p w14:paraId="7BFAF80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第二章  招标文件</w:t>
      </w:r>
    </w:p>
    <w:p w14:paraId="6609571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第三章  投标文件的编制</w:t>
      </w:r>
    </w:p>
    <w:p w14:paraId="0F5E083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第四章  投标文件的递交</w:t>
      </w:r>
    </w:p>
    <w:p w14:paraId="256DBBB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第五章  开标</w:t>
      </w:r>
    </w:p>
    <w:p w14:paraId="7DC7028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lastRenderedPageBreak/>
        <w:t>第六章  评标要求</w:t>
      </w:r>
    </w:p>
    <w:p w14:paraId="56B8742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7D4C826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第八章  定标及公示</w:t>
      </w:r>
    </w:p>
    <w:p w14:paraId="7B32ECB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6BB0709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ADD172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第十一章  质疑处理</w:t>
      </w:r>
    </w:p>
    <w:p w14:paraId="3ECEA84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919CB8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0DA12AC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12．招标文件的澄清</w:t>
      </w:r>
    </w:p>
    <w:p w14:paraId="7AF29AA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4824301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2F55D55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0AE77063" w14:textId="77777777" w:rsidR="007E5DF4" w:rsidRDefault="00E304E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BCF3564" w14:textId="77777777" w:rsidR="007E5DF4" w:rsidRDefault="00E304E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07403CB6" w14:textId="77777777" w:rsidR="007E5DF4" w:rsidRDefault="00E304E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4665BD80" w14:textId="77777777" w:rsidR="007E5DF4" w:rsidRDefault="00E304E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823B7DC" w14:textId="77777777" w:rsidR="007E5DF4" w:rsidRDefault="00E304E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D513D07" w14:textId="77777777" w:rsidR="007E5DF4" w:rsidRDefault="007E5DF4">
      <w:pPr>
        <w:spacing w:line="360" w:lineRule="auto"/>
        <w:rPr>
          <w:rFonts w:ascii="新宋体" w:eastAsia="新宋体" w:hAnsi="新宋体"/>
        </w:rPr>
      </w:pPr>
    </w:p>
    <w:p w14:paraId="509F01AB"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7F0FEBF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20DB48D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785C39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01AC16E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15．投标文件的组成</w:t>
      </w:r>
    </w:p>
    <w:p w14:paraId="41F82AA2"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68886CF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16．投标文件格式</w:t>
      </w:r>
    </w:p>
    <w:p w14:paraId="54C8D74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7F6DA2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17．投标货币</w:t>
      </w:r>
    </w:p>
    <w:p w14:paraId="141C594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1E99880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0303635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4068CF8" w14:textId="77777777" w:rsidR="007E5DF4" w:rsidRDefault="00E304E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A5ADEC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B229E7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4A25169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BE15C6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5FA2AD5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EDFC45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97CBF48" w14:textId="77777777" w:rsidR="007E5DF4" w:rsidRDefault="00E304EB">
      <w:pPr>
        <w:spacing w:line="360" w:lineRule="auto"/>
        <w:rPr>
          <w:rFonts w:ascii="新宋体" w:eastAsia="新宋体" w:hAnsi="新宋体"/>
          <w:szCs w:val="21"/>
        </w:rPr>
      </w:pPr>
      <w:r>
        <w:rPr>
          <w:rFonts w:ascii="新宋体" w:eastAsia="新宋体" w:hAnsi="新宋体"/>
          <w:szCs w:val="21"/>
        </w:rPr>
        <w:lastRenderedPageBreak/>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71C3207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65C18A56"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CE4F11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0600DB4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9E87B1E"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20．投标有效期</w:t>
      </w:r>
    </w:p>
    <w:p w14:paraId="16C82FA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18D9CA6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7636A0F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8CB065E"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0FC012C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569C17F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3D50D5EB"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22．投标人的替代方案</w:t>
      </w:r>
    </w:p>
    <w:p w14:paraId="612B7B2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5C1F63E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w:t>
      </w:r>
      <w:r>
        <w:rPr>
          <w:rFonts w:ascii="新宋体" w:eastAsia="新宋体" w:hAnsi="新宋体" w:hint="eastAsia"/>
          <w:szCs w:val="21"/>
        </w:rPr>
        <w:lastRenderedPageBreak/>
        <w:t>括图纸和技术规范所示的基本技术设计）要求的投标文件外，还应提交需评审其替代方案所需的全部资料，包括项目方案书、技术规范、替代方案报价书、所建议的项目方案及有关的其它详细资料。</w:t>
      </w:r>
    </w:p>
    <w:p w14:paraId="3B485043" w14:textId="77777777" w:rsidR="007E5DF4" w:rsidRDefault="00E304EB">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603BEEC8" w14:textId="77777777" w:rsidR="007E5DF4" w:rsidRDefault="00E304EB">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764463B1" w14:textId="77777777" w:rsidR="007E5DF4" w:rsidRDefault="00E304EB">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8B172DD" w14:textId="77777777" w:rsidR="007E5DF4" w:rsidRDefault="00E304EB">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A9061FA" w14:textId="77777777" w:rsidR="007E5DF4" w:rsidRDefault="00E304EB">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600B778E" w14:textId="77777777" w:rsidR="007E5DF4" w:rsidRDefault="00E304EB">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32F66438" w14:textId="77777777" w:rsidR="007E5DF4" w:rsidRDefault="00E304EB">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316F85D2" w14:textId="77777777" w:rsidR="007E5DF4" w:rsidRDefault="00E304EB">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1E6D9C16" w14:textId="77777777" w:rsidR="007E5DF4" w:rsidRDefault="00E304EB">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6E09C6D0" w14:textId="77777777" w:rsidR="007E5DF4" w:rsidRDefault="00E304EB">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081D1D11" w14:textId="77777777" w:rsidR="007E5DF4" w:rsidRDefault="00E304EB">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5FF0C042" w14:textId="77777777" w:rsidR="007E5DF4" w:rsidRDefault="00E304EB">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20C8ED3" w14:textId="77777777" w:rsidR="007E5DF4" w:rsidRDefault="007E5DF4">
      <w:pPr>
        <w:spacing w:line="360" w:lineRule="auto"/>
        <w:rPr>
          <w:rFonts w:ascii="新宋体" w:eastAsia="新宋体" w:hAnsi="新宋体"/>
        </w:rPr>
      </w:pPr>
    </w:p>
    <w:p w14:paraId="26D00F3E"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16E58828" w14:textId="77777777" w:rsidR="007E5DF4" w:rsidRDefault="00E304EB">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EA516B5" w14:textId="77777777" w:rsidR="007E5DF4" w:rsidRDefault="00E304EB">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E651617" w14:textId="77777777" w:rsidR="007E5DF4" w:rsidRDefault="00E304EB">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270D3F68" w14:textId="77777777" w:rsidR="007E5DF4" w:rsidRDefault="00E304EB">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42464476" w14:textId="77777777" w:rsidR="007E5DF4" w:rsidRDefault="00E304EB">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w:t>
      </w:r>
      <w:r>
        <w:rPr>
          <w:rFonts w:ascii="新宋体" w:eastAsia="新宋体" w:hAnsi="新宋体" w:hint="eastAsia"/>
          <w:szCs w:val="21"/>
        </w:rPr>
        <w:lastRenderedPageBreak/>
        <w:t>但应以书面形式通知采购人或采购代理机构。</w:t>
      </w:r>
    </w:p>
    <w:p w14:paraId="1CBD27E1" w14:textId="77777777" w:rsidR="007E5DF4" w:rsidRDefault="00E304EB">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1FAFA161" w14:textId="77777777" w:rsidR="007E5DF4" w:rsidRDefault="00E304EB">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2FCEDA62"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2D9CBAC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0B5D0E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0A1B6C9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59215AF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26. 样品的递交</w:t>
      </w:r>
    </w:p>
    <w:p w14:paraId="6FAC3AA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D521E7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126764F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26.2.1样品递交签到：</w:t>
      </w:r>
    </w:p>
    <w:p w14:paraId="2399383D" w14:textId="77777777" w:rsidR="007E5DF4" w:rsidRDefault="00E304EB">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80F5433" w14:textId="77777777" w:rsidR="007E5DF4" w:rsidRDefault="00E304EB">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0F1E12C7" w14:textId="77777777" w:rsidR="007E5DF4" w:rsidRDefault="00E304EB">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0FC32580" w14:textId="77777777" w:rsidR="007E5DF4" w:rsidRDefault="00E304EB">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C8264B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26.2.2 样品接收</w:t>
      </w:r>
    </w:p>
    <w:p w14:paraId="415F53D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01204D4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4F406A8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5440540"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w:t>
      </w:r>
      <w:r>
        <w:rPr>
          <w:rFonts w:ascii="新宋体" w:eastAsia="新宋体" w:hAnsi="新宋体" w:hint="eastAsia"/>
          <w:color w:val="FF0000"/>
          <w:szCs w:val="21"/>
        </w:rPr>
        <w:lastRenderedPageBreak/>
        <w:t>上登记确认。</w:t>
      </w:r>
    </w:p>
    <w:p w14:paraId="4D8A5AB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4FC7F37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44D481F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26.4样品的退回：</w:t>
      </w:r>
    </w:p>
    <w:p w14:paraId="278A90C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09E04CE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7CF2048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6BA41F4E"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1251EE2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6C29D030" w14:textId="77777777" w:rsidR="007E5DF4" w:rsidRDefault="00E304E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24BDF9" w14:textId="77777777" w:rsidR="007E5DF4" w:rsidRDefault="00E304E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B98A8BC" w14:textId="77777777" w:rsidR="007E5DF4" w:rsidRDefault="00E304E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A8E25BD" w14:textId="77777777" w:rsidR="007E5DF4" w:rsidRDefault="00E304E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4A9DC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B9488A8" w14:textId="77777777" w:rsidR="007E5DF4" w:rsidRDefault="007E5DF4">
      <w:pPr>
        <w:spacing w:line="360" w:lineRule="auto"/>
        <w:rPr>
          <w:rFonts w:ascii="新宋体" w:eastAsia="新宋体" w:hAnsi="新宋体"/>
        </w:rPr>
      </w:pPr>
    </w:p>
    <w:p w14:paraId="4C4B5DF0"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25F8FE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28．开标</w:t>
      </w:r>
    </w:p>
    <w:p w14:paraId="2720C1AD" w14:textId="77777777" w:rsidR="007E5DF4" w:rsidRDefault="00E304E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2EB2D022" w14:textId="77777777" w:rsidR="007E5DF4" w:rsidRDefault="00E304EB">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1CE7815E" w14:textId="77777777" w:rsidR="007E5DF4" w:rsidRDefault="00E304EB">
      <w:pPr>
        <w:spacing w:line="360" w:lineRule="auto"/>
        <w:rPr>
          <w:rFonts w:ascii="新宋体" w:eastAsia="新宋体" w:hAnsi="新宋体"/>
        </w:rPr>
      </w:pPr>
      <w:r>
        <w:rPr>
          <w:rFonts w:ascii="新宋体" w:eastAsia="新宋体" w:hAnsi="新宋体" w:hint="eastAsia"/>
          <w:szCs w:val="21"/>
        </w:rPr>
        <w:lastRenderedPageBreak/>
        <w:t>28.</w:t>
      </w:r>
      <w:r>
        <w:rPr>
          <w:rFonts w:ascii="新宋体" w:eastAsia="新宋体" w:hAnsi="新宋体"/>
          <w:szCs w:val="21"/>
        </w:rPr>
        <w:t>3</w:t>
      </w:r>
      <w:r>
        <w:rPr>
          <w:rFonts w:ascii="新宋体" w:eastAsia="新宋体" w:hAnsi="新宋体" w:hint="eastAsia"/>
        </w:rPr>
        <w:t>未宣读的投标价格等实质性内容，评标时不予承认。</w:t>
      </w:r>
    </w:p>
    <w:p w14:paraId="785AC4E4" w14:textId="77777777" w:rsidR="007E5DF4" w:rsidRDefault="00E304EB">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4D40658C" w14:textId="77777777" w:rsidR="007E5DF4" w:rsidRDefault="00E304EB">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849C7A" w14:textId="77777777" w:rsidR="007E5DF4" w:rsidRDefault="007E5DF4">
      <w:pPr>
        <w:spacing w:line="360" w:lineRule="auto"/>
        <w:rPr>
          <w:rFonts w:ascii="新宋体" w:eastAsia="新宋体" w:hAnsi="新宋体"/>
        </w:rPr>
      </w:pPr>
    </w:p>
    <w:p w14:paraId="0C73CE63"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51C16C2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29．评审委员会组成</w:t>
      </w:r>
    </w:p>
    <w:p w14:paraId="045FEDBE"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6F303B02" w14:textId="77777777" w:rsidR="007E5DF4" w:rsidRDefault="00E304EB">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2854A347"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5208B5D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33347A7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F4A985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BC25602" w14:textId="77777777" w:rsidR="007E5DF4" w:rsidRDefault="00E304EB">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196A6AD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292559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2E92E6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30.2其他评标必须的资料。</w:t>
      </w:r>
    </w:p>
    <w:p w14:paraId="26A6355B"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5159BB46"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7A7256C0"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0F76FA4A"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626CAA25"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7DC82F4B" w14:textId="77777777" w:rsidR="007E5DF4" w:rsidRDefault="00E304EB">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03CB58F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31．独立评标</w:t>
      </w:r>
    </w:p>
    <w:p w14:paraId="2B21CEC8" w14:textId="77777777" w:rsidR="007E5DF4" w:rsidRDefault="00E304EB">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4B06A593" w14:textId="77777777" w:rsidR="007E5DF4" w:rsidRDefault="007E5DF4">
      <w:pPr>
        <w:spacing w:line="360" w:lineRule="auto"/>
        <w:rPr>
          <w:rFonts w:ascii="新宋体" w:eastAsia="新宋体" w:hAnsi="新宋体"/>
        </w:rPr>
      </w:pPr>
    </w:p>
    <w:p w14:paraId="590AC6DA"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第七章 评标程序及评标方法</w:t>
      </w:r>
    </w:p>
    <w:p w14:paraId="0D7B79D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32．投标文件初审</w:t>
      </w:r>
    </w:p>
    <w:p w14:paraId="54FE862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436E27FE" w14:textId="77777777" w:rsidR="007E5DF4" w:rsidRDefault="00E304EB">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7401053A"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6632669F"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697D8F9"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6BA1EB" w14:textId="77777777" w:rsidR="007E5DF4" w:rsidRDefault="00E304EB">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E2FAFEE" w14:textId="77777777" w:rsidR="007E5DF4" w:rsidRDefault="00E304EB">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567D052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153C15F2" w14:textId="77777777" w:rsidR="007E5DF4" w:rsidRDefault="00E304EB">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3D2297C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7326070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14E8B844"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EF1D40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5E5F194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158CC3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69F78F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EF0F99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A41B4E"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0BB8462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lastRenderedPageBreak/>
        <w:t>33．澄清有关问题</w:t>
      </w:r>
    </w:p>
    <w:p w14:paraId="3767C5DE"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31EB9F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6CD18DF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3E4087B6" w14:textId="77777777" w:rsidR="007E5DF4" w:rsidRDefault="00E304EB">
      <w:pPr>
        <w:spacing w:line="360" w:lineRule="auto"/>
        <w:rPr>
          <w:rFonts w:ascii="新宋体" w:eastAsia="新宋体" w:hAnsi="新宋体"/>
          <w:szCs w:val="21"/>
        </w:rPr>
      </w:pPr>
      <w:bookmarkStart w:id="13" w:name="_Toc73517673"/>
      <w:bookmarkStart w:id="14" w:name="_Toc73518151"/>
      <w:bookmarkStart w:id="15" w:name="_Toc73521581"/>
      <w:bookmarkStart w:id="16" w:name="_Toc73521669"/>
      <w:bookmarkStart w:id="17" w:name="_Toc100052400"/>
      <w:r>
        <w:rPr>
          <w:rFonts w:ascii="新宋体" w:eastAsia="新宋体" w:hAnsi="新宋体" w:hint="eastAsia"/>
          <w:szCs w:val="21"/>
        </w:rPr>
        <w:t>34．错误的修正</w:t>
      </w:r>
      <w:bookmarkEnd w:id="13"/>
      <w:bookmarkEnd w:id="14"/>
      <w:bookmarkEnd w:id="15"/>
      <w:bookmarkEnd w:id="16"/>
      <w:bookmarkEnd w:id="17"/>
    </w:p>
    <w:p w14:paraId="4CA32D8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2B15864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3CD388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2FE214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0A4F8E6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2917486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7D40A33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35．投标文件的比较与评价</w:t>
      </w:r>
    </w:p>
    <w:p w14:paraId="33C1E64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0ACB45F"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6C90744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7CC9CAD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64778E7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59A16EE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37．评标方法</w:t>
      </w:r>
    </w:p>
    <w:p w14:paraId="21278D0D" w14:textId="77777777" w:rsidR="007E5DF4" w:rsidRDefault="00E304EB">
      <w:pPr>
        <w:spacing w:line="360" w:lineRule="auto"/>
        <w:rPr>
          <w:rFonts w:ascii="新宋体" w:eastAsia="新宋体" w:hAnsi="新宋体"/>
          <w:b/>
          <w:bCs/>
          <w:szCs w:val="21"/>
        </w:rPr>
      </w:pPr>
      <w:r>
        <w:rPr>
          <w:rFonts w:ascii="新宋体" w:eastAsia="新宋体" w:hAnsi="新宋体" w:hint="eastAsia"/>
          <w:b/>
          <w:bCs/>
          <w:szCs w:val="21"/>
        </w:rPr>
        <w:t>37.1最低价法</w:t>
      </w:r>
    </w:p>
    <w:p w14:paraId="055AE100" w14:textId="77777777" w:rsidR="007E5DF4" w:rsidRDefault="00E304EB">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A767619" w14:textId="77777777" w:rsidR="007E5DF4" w:rsidRDefault="00E304EB">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D9D604A" w14:textId="77777777" w:rsidR="007E5DF4" w:rsidRDefault="00E304E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983F477" w14:textId="77777777" w:rsidR="007E5DF4" w:rsidRDefault="00E304EB">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76463D30" w14:textId="77777777" w:rsidR="007E5DF4" w:rsidRDefault="00E304EB">
      <w:pPr>
        <w:spacing w:line="360" w:lineRule="auto"/>
        <w:rPr>
          <w:rFonts w:ascii="新宋体" w:eastAsia="新宋体" w:hAnsi="新宋体"/>
          <w:bCs/>
          <w:szCs w:val="21"/>
        </w:rPr>
      </w:pPr>
      <w:r>
        <w:rPr>
          <w:rFonts w:ascii="新宋体" w:eastAsia="新宋体" w:hAnsi="新宋体"/>
          <w:szCs w:val="21"/>
        </w:rPr>
        <w:lastRenderedPageBreak/>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7FA650F8" w14:textId="77777777" w:rsidR="007E5DF4" w:rsidRDefault="00E304EB">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2A7D4816" w14:textId="77777777" w:rsidR="007E5DF4" w:rsidRDefault="00E304EB">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3432F90" w14:textId="77777777" w:rsidR="007E5DF4" w:rsidRDefault="00E304EB">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63846A4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37.3.1分值汇总计算错误的；</w:t>
      </w:r>
    </w:p>
    <w:p w14:paraId="69EECE4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096C96D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25E3AB8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A37D8F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B8C73A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163D65F3" w14:textId="77777777" w:rsidR="007E5DF4" w:rsidRDefault="00E304EB">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4C7CC90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6A3A1D9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528EEFB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508F3DF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248D13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5E8F3CC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381BFD5B" w14:textId="77777777" w:rsidR="007E5DF4" w:rsidRDefault="007E5DF4">
      <w:pPr>
        <w:spacing w:line="360" w:lineRule="auto"/>
        <w:rPr>
          <w:rFonts w:ascii="新宋体" w:eastAsia="新宋体" w:hAnsi="新宋体"/>
          <w:szCs w:val="21"/>
        </w:rPr>
      </w:pPr>
    </w:p>
    <w:p w14:paraId="24D35C16"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5B806B2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38．定标方法</w:t>
      </w:r>
    </w:p>
    <w:p w14:paraId="689C2CC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4A6EDE8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1A5BD42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w:t>
      </w:r>
      <w:r>
        <w:rPr>
          <w:rFonts w:ascii="新宋体" w:eastAsia="新宋体" w:hAnsi="新宋体" w:hint="eastAsia"/>
          <w:szCs w:val="21"/>
        </w:rPr>
        <w:lastRenderedPageBreak/>
        <w:t>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FE5F63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422877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7BB40658"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464528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7C003B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7C5ADC5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44C4E308" w14:textId="77777777" w:rsidR="007E5DF4" w:rsidRDefault="00E304E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50467E8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操作程序：</w:t>
      </w:r>
    </w:p>
    <w:p w14:paraId="3B6FD11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4BB60C7E"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0A1824" w14:textId="77777777" w:rsidR="007E5DF4" w:rsidRDefault="00E304EB">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84CD2C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63FE56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4C4F8B1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297A475" w14:textId="77777777" w:rsidR="007E5DF4" w:rsidRDefault="00E304EB">
      <w:pPr>
        <w:spacing w:line="360" w:lineRule="auto"/>
        <w:rPr>
          <w:rFonts w:ascii="新宋体" w:eastAsia="新宋体" w:hAnsi="新宋体"/>
          <w:szCs w:val="21"/>
        </w:rPr>
      </w:pPr>
      <w:r>
        <w:rPr>
          <w:rFonts w:ascii="新宋体" w:eastAsia="新宋体" w:hAnsi="新宋体"/>
          <w:szCs w:val="21"/>
        </w:rPr>
        <w:lastRenderedPageBreak/>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2E8CF1B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702127A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42FB4ABF" w14:textId="77777777" w:rsidR="007E5DF4" w:rsidRDefault="00E304E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3D6F5ED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4958B8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816DA2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FBC5D8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39．编写评标报告</w:t>
      </w:r>
    </w:p>
    <w:p w14:paraId="485D60A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4150F71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40．中标公告</w:t>
      </w:r>
    </w:p>
    <w:p w14:paraId="5A24688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41CAD2D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1D076D1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41．中标通知书</w:t>
      </w:r>
    </w:p>
    <w:p w14:paraId="40F166F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lastRenderedPageBreak/>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080820D9"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AE0D5C3" w14:textId="77777777" w:rsidR="007E5DF4" w:rsidRDefault="00E304EB">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5E7564C4" w14:textId="77777777" w:rsidR="007E5DF4" w:rsidRDefault="00E304EB">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58A7A59E" w14:textId="77777777" w:rsidR="007E5DF4" w:rsidRDefault="00E304EB">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32898640" w14:textId="77777777" w:rsidR="007E5DF4" w:rsidRDefault="007E5DF4">
      <w:pPr>
        <w:spacing w:line="360" w:lineRule="auto"/>
        <w:rPr>
          <w:rFonts w:ascii="新宋体" w:eastAsia="新宋体" w:hAnsi="新宋体"/>
        </w:rPr>
      </w:pPr>
    </w:p>
    <w:p w14:paraId="60F015A5"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757B575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42．公开招标失败的处理</w:t>
      </w:r>
    </w:p>
    <w:p w14:paraId="17D1D2B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78D559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3418D0D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37111CF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26917E3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6A48E5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1F5E24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0F64729" w14:textId="77777777" w:rsidR="007E5DF4" w:rsidRDefault="007E5DF4">
      <w:pPr>
        <w:spacing w:line="360" w:lineRule="auto"/>
        <w:rPr>
          <w:rFonts w:ascii="新宋体" w:eastAsia="新宋体" w:hAnsi="新宋体"/>
        </w:rPr>
      </w:pPr>
    </w:p>
    <w:p w14:paraId="7314BE6B"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7DD9F67E" w14:textId="77777777" w:rsidR="007E5DF4" w:rsidRDefault="00E304EB">
      <w:pPr>
        <w:spacing w:line="360" w:lineRule="auto"/>
        <w:rPr>
          <w:rFonts w:ascii="新宋体" w:eastAsia="新宋体" w:hAnsi="新宋体"/>
          <w:szCs w:val="21"/>
        </w:rPr>
      </w:pPr>
      <w:bookmarkStart w:id="18" w:name="_Toc73521674"/>
      <w:bookmarkStart w:id="19" w:name="_Toc100052408"/>
      <w:bookmarkStart w:id="20" w:name="_Toc73521586"/>
      <w:bookmarkStart w:id="21" w:name="_Toc73518157"/>
      <w:bookmarkStart w:id="22" w:name="_Toc73517679"/>
      <w:r>
        <w:rPr>
          <w:rFonts w:ascii="新宋体" w:eastAsia="新宋体" w:hAnsi="新宋体" w:hint="eastAsia"/>
          <w:szCs w:val="21"/>
        </w:rPr>
        <w:t>43．合同授予标准</w:t>
      </w:r>
      <w:bookmarkEnd w:id="18"/>
      <w:bookmarkEnd w:id="19"/>
      <w:bookmarkEnd w:id="20"/>
      <w:bookmarkEnd w:id="21"/>
      <w:bookmarkEnd w:id="22"/>
    </w:p>
    <w:p w14:paraId="2DD2481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77239D99" w14:textId="77777777" w:rsidR="007E5DF4" w:rsidRDefault="00E304EB">
      <w:pPr>
        <w:spacing w:line="360" w:lineRule="auto"/>
        <w:rPr>
          <w:rFonts w:ascii="新宋体" w:eastAsia="新宋体" w:hAnsi="新宋体"/>
          <w:szCs w:val="21"/>
        </w:rPr>
      </w:pPr>
      <w:bookmarkStart w:id="23" w:name="_Toc73521675"/>
      <w:bookmarkStart w:id="24" w:name="_Toc73518158"/>
      <w:bookmarkStart w:id="25" w:name="_Toc73521587"/>
      <w:bookmarkStart w:id="26" w:name="_Toc73517680"/>
      <w:bookmarkStart w:id="27" w:name="_Toc100052409"/>
      <w:r>
        <w:rPr>
          <w:rFonts w:ascii="新宋体" w:eastAsia="新宋体" w:hAnsi="新宋体" w:hint="eastAsia"/>
          <w:szCs w:val="21"/>
        </w:rPr>
        <w:t>44．</w:t>
      </w:r>
      <w:bookmarkEnd w:id="23"/>
      <w:bookmarkEnd w:id="24"/>
      <w:bookmarkEnd w:id="25"/>
      <w:bookmarkEnd w:id="26"/>
      <w:bookmarkEnd w:id="27"/>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2C61E63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w:t>
      </w:r>
      <w:r>
        <w:rPr>
          <w:rFonts w:ascii="新宋体" w:eastAsia="新宋体" w:hAnsi="新宋体" w:hint="eastAsia"/>
          <w:szCs w:val="21"/>
        </w:rPr>
        <w:lastRenderedPageBreak/>
        <w:t>由。</w:t>
      </w:r>
    </w:p>
    <w:p w14:paraId="42CA0B6C" w14:textId="77777777" w:rsidR="007E5DF4" w:rsidRDefault="00E304EB">
      <w:pPr>
        <w:spacing w:line="360" w:lineRule="auto"/>
        <w:rPr>
          <w:rFonts w:ascii="新宋体" w:eastAsia="新宋体" w:hAnsi="新宋体"/>
          <w:szCs w:val="21"/>
        </w:rPr>
      </w:pPr>
      <w:bookmarkStart w:id="28" w:name="_Toc73518160"/>
      <w:bookmarkStart w:id="29" w:name="_Toc73521589"/>
      <w:bookmarkStart w:id="30" w:name="_Toc100052410"/>
      <w:bookmarkStart w:id="31" w:name="_Toc73517682"/>
      <w:bookmarkStart w:id="32" w:name="_Toc73521677"/>
      <w:r>
        <w:rPr>
          <w:rFonts w:ascii="新宋体" w:eastAsia="新宋体" w:hAnsi="新宋体" w:hint="eastAsia"/>
          <w:szCs w:val="21"/>
        </w:rPr>
        <w:t>45．合同协议书的签订</w:t>
      </w:r>
      <w:bookmarkEnd w:id="28"/>
      <w:bookmarkEnd w:id="29"/>
      <w:bookmarkEnd w:id="30"/>
      <w:bookmarkEnd w:id="31"/>
      <w:bookmarkEnd w:id="32"/>
    </w:p>
    <w:p w14:paraId="5C250B98" w14:textId="77777777" w:rsidR="007E5DF4" w:rsidRDefault="00E304EB">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143AAC8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29F85BA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37E0F581" w14:textId="77777777" w:rsidR="007E5DF4" w:rsidRDefault="00E304EB">
      <w:pPr>
        <w:spacing w:line="360" w:lineRule="auto"/>
        <w:rPr>
          <w:rFonts w:ascii="新宋体" w:eastAsia="新宋体" w:hAnsi="新宋体"/>
          <w:szCs w:val="21"/>
        </w:rPr>
      </w:pPr>
      <w:bookmarkStart w:id="33" w:name="_Toc73518161"/>
      <w:bookmarkStart w:id="34" w:name="_Toc73517683"/>
      <w:bookmarkStart w:id="35" w:name="_Toc73521590"/>
      <w:bookmarkStart w:id="36" w:name="_Toc100052411"/>
      <w:bookmarkStart w:id="37" w:name="_Toc73521678"/>
      <w:r>
        <w:rPr>
          <w:rFonts w:ascii="新宋体" w:eastAsia="新宋体" w:hAnsi="新宋体" w:hint="eastAsia"/>
          <w:szCs w:val="21"/>
        </w:rPr>
        <w:t>46．履约担保</w:t>
      </w:r>
      <w:bookmarkEnd w:id="33"/>
      <w:bookmarkEnd w:id="34"/>
      <w:bookmarkEnd w:id="35"/>
      <w:bookmarkEnd w:id="36"/>
      <w:bookmarkEnd w:id="37"/>
    </w:p>
    <w:p w14:paraId="4C37158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7842AB3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30AE895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32D8735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47. 合同的备案</w:t>
      </w:r>
    </w:p>
    <w:p w14:paraId="34CE10D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606A184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48. 合同的变更</w:t>
      </w:r>
    </w:p>
    <w:p w14:paraId="6132FAE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BD0E50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17EE5D3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2E79BDC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F73204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50. 宣传</w:t>
      </w:r>
    </w:p>
    <w:p w14:paraId="4EA98C6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97CDC28" w14:textId="77777777" w:rsidR="007E5DF4" w:rsidRDefault="00E304EB">
      <w:pPr>
        <w:spacing w:line="360" w:lineRule="auto"/>
        <w:rPr>
          <w:rFonts w:ascii="新宋体" w:eastAsia="新宋体" w:hAnsi="新宋体"/>
          <w:szCs w:val="21"/>
        </w:rPr>
      </w:pPr>
      <w:r>
        <w:rPr>
          <w:rFonts w:ascii="新宋体" w:eastAsia="新宋体" w:hAnsi="新宋体"/>
          <w:szCs w:val="21"/>
        </w:rPr>
        <w:t>a.名片、宣传册、广告标语等；</w:t>
      </w:r>
    </w:p>
    <w:p w14:paraId="2616CAF7" w14:textId="77777777" w:rsidR="007E5DF4" w:rsidRDefault="00E304EB">
      <w:pPr>
        <w:spacing w:line="360" w:lineRule="auto"/>
        <w:rPr>
          <w:rFonts w:ascii="新宋体" w:eastAsia="新宋体" w:hAnsi="新宋体"/>
          <w:szCs w:val="21"/>
        </w:rPr>
      </w:pPr>
      <w:r>
        <w:rPr>
          <w:rFonts w:ascii="新宋体" w:eastAsia="新宋体" w:hAnsi="新宋体"/>
          <w:szCs w:val="21"/>
        </w:rPr>
        <w:t>b.案例介绍、推广等；</w:t>
      </w:r>
    </w:p>
    <w:p w14:paraId="537536C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52C444D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4E91DB4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w:t>
      </w:r>
      <w:r>
        <w:rPr>
          <w:rFonts w:ascii="新宋体" w:eastAsia="新宋体" w:hAnsi="新宋体" w:hint="eastAsia"/>
          <w:szCs w:val="21"/>
        </w:rPr>
        <w:lastRenderedPageBreak/>
        <w:t>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4C96E1B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35E84B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6C16731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44B0B6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026A6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7DB7E8E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（6）恶意投诉的；</w:t>
      </w:r>
    </w:p>
    <w:p w14:paraId="136E9B58"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54A461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5D6F2F3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0D72B1BD" w14:textId="77777777" w:rsidR="007E5DF4" w:rsidRDefault="007E5DF4">
      <w:pPr>
        <w:spacing w:line="360" w:lineRule="auto"/>
        <w:rPr>
          <w:rFonts w:ascii="新宋体" w:eastAsia="新宋体" w:hAnsi="新宋体"/>
          <w:szCs w:val="21"/>
        </w:rPr>
      </w:pPr>
    </w:p>
    <w:p w14:paraId="04195CF5" w14:textId="77777777" w:rsidR="007E5DF4" w:rsidRDefault="00E304EB">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5C0FC672"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52.质疑提出与答复</w:t>
      </w:r>
    </w:p>
    <w:p w14:paraId="643CDA0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52.1提出质疑</w:t>
      </w:r>
    </w:p>
    <w:p w14:paraId="0D853DD9" w14:textId="77777777" w:rsidR="007E5DF4" w:rsidRDefault="00E304EB">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4BA2789C"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32F9DD27" w14:textId="77777777" w:rsidR="007E5DF4" w:rsidRDefault="00E304EB">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36A5EAE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52.3质疑条件</w:t>
      </w:r>
    </w:p>
    <w:p w14:paraId="16314935"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7BD22CF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13570B"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05FF291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28D77CD8" w14:textId="77777777" w:rsidR="007E5DF4" w:rsidRDefault="00E304EB">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w:t>
      </w:r>
      <w:r>
        <w:rPr>
          <w:rFonts w:ascii="新宋体" w:eastAsia="新宋体" w:hAnsi="新宋体" w:hint="eastAsia"/>
          <w:szCs w:val="21"/>
        </w:rPr>
        <w:lastRenderedPageBreak/>
        <w:t>理人身份证明。</w:t>
      </w:r>
    </w:p>
    <w:p w14:paraId="6DDD341F"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52.5收文部门</w:t>
      </w:r>
    </w:p>
    <w:p w14:paraId="5A25784E" w14:textId="77777777" w:rsidR="007E5DF4" w:rsidRDefault="00E304EB">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6A8529A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119C5D17"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ABF846"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7E6062C1"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52.7质疑答复时限</w:t>
      </w:r>
    </w:p>
    <w:p w14:paraId="52B97156" w14:textId="77777777" w:rsidR="007E5DF4" w:rsidRDefault="00E304EB">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2F3DC763"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52.8投诉</w:t>
      </w:r>
    </w:p>
    <w:p w14:paraId="7016DDF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384DD44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53. 质疑后续处理</w:t>
      </w:r>
    </w:p>
    <w:p w14:paraId="1CD64ECA"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6499536D"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692277B4"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6A571EF0" w14:textId="77777777" w:rsidR="007E5DF4" w:rsidRDefault="00E304EB">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2B4AC244" w14:textId="77777777" w:rsidR="007E5DF4" w:rsidRDefault="007E5DF4">
      <w:pPr>
        <w:spacing w:line="360" w:lineRule="auto"/>
        <w:rPr>
          <w:sz w:val="24"/>
        </w:rPr>
      </w:pPr>
    </w:p>
    <w:p w14:paraId="6E0B85D0" w14:textId="77777777" w:rsidR="007E5DF4" w:rsidRDefault="007E5DF4">
      <w:pPr>
        <w:rPr>
          <w:rFonts w:ascii="宋体" w:hAnsi="宋体"/>
          <w:szCs w:val="21"/>
        </w:rPr>
      </w:pPr>
    </w:p>
    <w:sectPr w:rsidR="007E5DF4">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E42857" w15:done="0"/>
  <w15:commentEx w15:paraId="66EC7F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FCF77" w14:textId="77777777" w:rsidR="003741A3" w:rsidRDefault="003741A3">
      <w:r>
        <w:separator/>
      </w:r>
    </w:p>
  </w:endnote>
  <w:endnote w:type="continuationSeparator" w:id="0">
    <w:p w14:paraId="1E48D94D" w14:textId="77777777" w:rsidR="003741A3" w:rsidRDefault="0037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79DA9" w14:textId="77777777" w:rsidR="003741A3" w:rsidRDefault="003741A3">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7C81591" w14:textId="77777777" w:rsidR="003741A3" w:rsidRDefault="003741A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92CA8" w14:textId="77777777" w:rsidR="003741A3" w:rsidRDefault="003741A3">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95C76">
      <w:rPr>
        <w:noProof/>
      </w:rPr>
      <w:t>15</w:t>
    </w:r>
    <w:r>
      <w:fldChar w:fldCharType="end"/>
    </w:r>
    <w:r>
      <w:t xml:space="preserve"> -</w:t>
    </w:r>
  </w:p>
  <w:p w14:paraId="10630AAB" w14:textId="77777777" w:rsidR="003741A3" w:rsidRDefault="003741A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01A4D" w14:textId="77777777" w:rsidR="003741A3" w:rsidRDefault="003741A3">
      <w:r>
        <w:separator/>
      </w:r>
    </w:p>
  </w:footnote>
  <w:footnote w:type="continuationSeparator" w:id="0">
    <w:p w14:paraId="00F2ACED" w14:textId="77777777" w:rsidR="003741A3" w:rsidRDefault="00374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C7598" w14:textId="77777777" w:rsidR="003741A3" w:rsidRDefault="003741A3">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1A14"/>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2F5"/>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1C1"/>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768"/>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2A87"/>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5053"/>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352F"/>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1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3978"/>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A3"/>
    <w:rsid w:val="003741F6"/>
    <w:rsid w:val="00374A29"/>
    <w:rsid w:val="00374FA4"/>
    <w:rsid w:val="003756C6"/>
    <w:rsid w:val="00376E35"/>
    <w:rsid w:val="003773E4"/>
    <w:rsid w:val="0037747F"/>
    <w:rsid w:val="00377F6C"/>
    <w:rsid w:val="00380094"/>
    <w:rsid w:val="00380256"/>
    <w:rsid w:val="0038165D"/>
    <w:rsid w:val="00381A66"/>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05D9"/>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6D32"/>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286"/>
    <w:rsid w:val="004845AC"/>
    <w:rsid w:val="00484C31"/>
    <w:rsid w:val="004852A0"/>
    <w:rsid w:val="00485E3C"/>
    <w:rsid w:val="00486F09"/>
    <w:rsid w:val="004877FB"/>
    <w:rsid w:val="0049039F"/>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3C15"/>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1FB"/>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0F1"/>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4ECE"/>
    <w:rsid w:val="006351C3"/>
    <w:rsid w:val="0063627F"/>
    <w:rsid w:val="0063642A"/>
    <w:rsid w:val="006376C4"/>
    <w:rsid w:val="006403E7"/>
    <w:rsid w:val="00642D72"/>
    <w:rsid w:val="006443CB"/>
    <w:rsid w:val="006448B8"/>
    <w:rsid w:val="00644F80"/>
    <w:rsid w:val="00645874"/>
    <w:rsid w:val="006458E5"/>
    <w:rsid w:val="00650F81"/>
    <w:rsid w:val="00650FC7"/>
    <w:rsid w:val="00652DBD"/>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13BA"/>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243B"/>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265B"/>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27F4"/>
    <w:rsid w:val="007E3B9D"/>
    <w:rsid w:val="007E420B"/>
    <w:rsid w:val="007E46BC"/>
    <w:rsid w:val="007E4932"/>
    <w:rsid w:val="007E4CAD"/>
    <w:rsid w:val="007E502C"/>
    <w:rsid w:val="007E516A"/>
    <w:rsid w:val="007E5BD7"/>
    <w:rsid w:val="007E5DF4"/>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397F"/>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0541"/>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8DC"/>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6F0F"/>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34B"/>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2C05"/>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074F3"/>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191"/>
    <w:rsid w:val="00AA375B"/>
    <w:rsid w:val="00AA38AF"/>
    <w:rsid w:val="00AA41DE"/>
    <w:rsid w:val="00AA450C"/>
    <w:rsid w:val="00AA4B62"/>
    <w:rsid w:val="00AA5EB3"/>
    <w:rsid w:val="00AA6916"/>
    <w:rsid w:val="00AA75FB"/>
    <w:rsid w:val="00AB022F"/>
    <w:rsid w:val="00AB110E"/>
    <w:rsid w:val="00AB11CF"/>
    <w:rsid w:val="00AB1287"/>
    <w:rsid w:val="00AB1741"/>
    <w:rsid w:val="00AB1CE8"/>
    <w:rsid w:val="00AB4197"/>
    <w:rsid w:val="00AB4506"/>
    <w:rsid w:val="00AB5190"/>
    <w:rsid w:val="00AB5513"/>
    <w:rsid w:val="00AB6DFC"/>
    <w:rsid w:val="00AB7354"/>
    <w:rsid w:val="00AB75DD"/>
    <w:rsid w:val="00AB7C46"/>
    <w:rsid w:val="00AC071C"/>
    <w:rsid w:val="00AC16FC"/>
    <w:rsid w:val="00AC2076"/>
    <w:rsid w:val="00AC2F5D"/>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0CB"/>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475CB"/>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B04"/>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C76"/>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1ED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3F3"/>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5A"/>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60B0"/>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04EB"/>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4F06"/>
    <w:rsid w:val="00E9558B"/>
    <w:rsid w:val="00E95D1B"/>
    <w:rsid w:val="00E9735C"/>
    <w:rsid w:val="00EA234B"/>
    <w:rsid w:val="00EA274B"/>
    <w:rsid w:val="00EA2EFA"/>
    <w:rsid w:val="00EA3184"/>
    <w:rsid w:val="00EA3732"/>
    <w:rsid w:val="00EA3CDD"/>
    <w:rsid w:val="00EA415C"/>
    <w:rsid w:val="00EA5028"/>
    <w:rsid w:val="00EA50D6"/>
    <w:rsid w:val="00EA5714"/>
    <w:rsid w:val="00EA5C53"/>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4F01"/>
    <w:rsid w:val="00F3531A"/>
    <w:rsid w:val="00F36E97"/>
    <w:rsid w:val="00F4173F"/>
    <w:rsid w:val="00F41DB0"/>
    <w:rsid w:val="00F42D15"/>
    <w:rsid w:val="00F439BB"/>
    <w:rsid w:val="00F43CEB"/>
    <w:rsid w:val="00F449D7"/>
    <w:rsid w:val="00F461AE"/>
    <w:rsid w:val="00F467F9"/>
    <w:rsid w:val="00F516BE"/>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2C5C"/>
    <w:rsid w:val="00F8476C"/>
    <w:rsid w:val="00F850A1"/>
    <w:rsid w:val="00F855B8"/>
    <w:rsid w:val="00F85CBD"/>
    <w:rsid w:val="00F86463"/>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3877"/>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1C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1E4FC-9380-474C-9970-545ADA6A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54</Pages>
  <Words>41661</Words>
  <Characters>5010</Characters>
  <Application>Microsoft Office Word</Application>
  <DocSecurity>0</DocSecurity>
  <Lines>41</Lines>
  <Paragraphs>93</Paragraphs>
  <ScaleCrop>false</ScaleCrop>
  <Company>Microsoft</Company>
  <LinksUpToDate>false</LinksUpToDate>
  <CharactersWithSpaces>46578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73</cp:revision>
  <cp:lastPrinted>2019-08-14T07:26:00Z</cp:lastPrinted>
  <dcterms:created xsi:type="dcterms:W3CDTF">2021-02-04T08:42:00Z</dcterms:created>
  <dcterms:modified xsi:type="dcterms:W3CDTF">2021-08-16T08:51:00Z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